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071" w:rsidRPr="00F013AE" w:rsidRDefault="00325071" w:rsidP="0091640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013AE">
        <w:rPr>
          <w:rFonts w:ascii="標楷體" w:eastAsia="標楷體" w:hAnsi="標楷體"/>
          <w:b/>
          <w:sz w:val="36"/>
          <w:szCs w:val="36"/>
        </w:rPr>
        <w:t>弘光科技大學教師以學位論文取代專門著作審查意見表</w:t>
      </w:r>
    </w:p>
    <w:p w:rsidR="00325071" w:rsidRPr="00504729" w:rsidRDefault="00F013AE" w:rsidP="00394E54">
      <w:pPr>
        <w:jc w:val="center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  <w:shd w:val="pct15" w:color="auto" w:fill="FFFFFF"/>
        </w:rPr>
        <w:t>112/</w:t>
      </w:r>
      <w:r w:rsidR="009D50E3">
        <w:rPr>
          <w:rFonts w:eastAsia="標楷體"/>
          <w:sz w:val="36"/>
          <w:szCs w:val="36"/>
          <w:shd w:val="pct15" w:color="auto" w:fill="FFFFFF"/>
        </w:rPr>
        <w:t>10</w:t>
      </w:r>
      <w:r>
        <w:rPr>
          <w:rFonts w:eastAsia="標楷體"/>
          <w:sz w:val="36"/>
          <w:szCs w:val="36"/>
          <w:shd w:val="pct15" w:color="auto" w:fill="FFFFFF"/>
        </w:rPr>
        <w:t>/</w:t>
      </w:r>
      <w:r w:rsidR="009D50E3">
        <w:rPr>
          <w:rFonts w:eastAsia="標楷體"/>
          <w:sz w:val="36"/>
          <w:szCs w:val="36"/>
          <w:shd w:val="pct15" w:color="auto" w:fill="FFFFFF"/>
        </w:rPr>
        <w:t>01</w:t>
      </w:r>
      <w:r w:rsidR="00D02663" w:rsidRPr="00504729">
        <w:rPr>
          <w:rFonts w:eastAsia="標楷體"/>
          <w:sz w:val="36"/>
          <w:szCs w:val="36"/>
          <w:shd w:val="pct15" w:color="auto" w:fill="FFFFFF"/>
        </w:rPr>
        <w:t>更新版</w:t>
      </w:r>
    </w:p>
    <w:p w:rsidR="00394E54" w:rsidRPr="00504729" w:rsidRDefault="00394E54" w:rsidP="00394E54">
      <w:pPr>
        <w:jc w:val="center"/>
        <w:rPr>
          <w:rFonts w:eastAsia="標楷體"/>
          <w:sz w:val="36"/>
          <w:szCs w:val="36"/>
        </w:rPr>
      </w:pPr>
      <w:r w:rsidRPr="00504729">
        <w:rPr>
          <w:rFonts w:eastAsia="標楷體"/>
          <w:sz w:val="36"/>
          <w:szCs w:val="36"/>
        </w:rPr>
        <w:t>目</w:t>
      </w:r>
      <w:r w:rsidR="008C5ADB" w:rsidRPr="00504729">
        <w:rPr>
          <w:rFonts w:eastAsia="標楷體"/>
          <w:sz w:val="36"/>
          <w:szCs w:val="36"/>
        </w:rPr>
        <w:t xml:space="preserve">　</w:t>
      </w:r>
      <w:r w:rsidRPr="00504729">
        <w:rPr>
          <w:rFonts w:eastAsia="標楷體"/>
          <w:sz w:val="36"/>
          <w:szCs w:val="36"/>
        </w:rPr>
        <w:t>錄</w:t>
      </w:r>
    </w:p>
    <w:p w:rsidR="0091640C" w:rsidRPr="00504729" w:rsidRDefault="0091640C" w:rsidP="003A2365">
      <w:pPr>
        <w:pStyle w:val="2"/>
        <w:rPr>
          <w:noProof/>
        </w:rPr>
      </w:pPr>
      <w:r w:rsidRPr="00504729">
        <w:fldChar w:fldCharType="begin"/>
      </w:r>
      <w:r w:rsidRPr="00504729">
        <w:instrText xml:space="preserve"> TOC \o "1-2" \h \z \u </w:instrText>
      </w:r>
      <w:r w:rsidRPr="00504729">
        <w:fldChar w:fldCharType="separate"/>
      </w:r>
      <w:hyperlink w:anchor="_Toc174430352" w:history="1">
        <w:r w:rsidRPr="00504729">
          <w:rPr>
            <w:rStyle w:val="a9"/>
            <w:rFonts w:eastAsia="標楷體"/>
            <w:noProof/>
            <w:color w:val="auto"/>
            <w:sz w:val="28"/>
            <w:szCs w:val="28"/>
          </w:rPr>
          <w:t>弘光科技大學教師以學位論文取代專門著作審查意見表</w:t>
        </w:r>
        <w:r w:rsidRPr="00504729">
          <w:rPr>
            <w:rStyle w:val="a9"/>
            <w:rFonts w:eastAsia="標楷體"/>
            <w:noProof/>
            <w:color w:val="auto"/>
            <w:sz w:val="28"/>
            <w:szCs w:val="28"/>
          </w:rPr>
          <w:t>(</w:t>
        </w:r>
        <w:r w:rsidRPr="00504729">
          <w:rPr>
            <w:rStyle w:val="a9"/>
            <w:rFonts w:eastAsia="標楷體"/>
            <w:noProof/>
            <w:color w:val="auto"/>
            <w:sz w:val="28"/>
            <w:szCs w:val="28"/>
          </w:rPr>
          <w:t>甲表</w:t>
        </w:r>
        <w:r w:rsidRPr="00504729">
          <w:rPr>
            <w:rStyle w:val="a9"/>
            <w:rFonts w:eastAsia="標楷體"/>
            <w:noProof/>
            <w:color w:val="auto"/>
            <w:sz w:val="28"/>
            <w:szCs w:val="28"/>
          </w:rPr>
          <w:t>)</w:t>
        </w:r>
        <w:r w:rsidRPr="00504729">
          <w:rPr>
            <w:noProof/>
            <w:webHidden/>
          </w:rPr>
          <w:tab/>
        </w:r>
        <w:r w:rsidR="00504729">
          <w:rPr>
            <w:rFonts w:hint="eastAsia"/>
            <w:noProof/>
            <w:webHidden/>
          </w:rPr>
          <w:t>1</w:t>
        </w:r>
      </w:hyperlink>
    </w:p>
    <w:p w:rsidR="0091640C" w:rsidRPr="00504729" w:rsidRDefault="00910E61" w:rsidP="003A2365">
      <w:pPr>
        <w:pStyle w:val="2"/>
        <w:rPr>
          <w:noProof/>
        </w:rPr>
      </w:pPr>
      <w:hyperlink w:anchor="_Toc174430353" w:history="1">
        <w:r w:rsidR="0091640C" w:rsidRPr="00504729">
          <w:rPr>
            <w:rStyle w:val="a9"/>
            <w:rFonts w:eastAsia="標楷體"/>
            <w:noProof/>
            <w:color w:val="auto"/>
            <w:sz w:val="28"/>
            <w:szCs w:val="28"/>
          </w:rPr>
          <w:t>弘光科技大學教師以學位論文取代專門著作審查意見表</w:t>
        </w:r>
        <w:r w:rsidR="0091640C" w:rsidRPr="00504729">
          <w:rPr>
            <w:rStyle w:val="a9"/>
            <w:rFonts w:eastAsia="標楷體"/>
            <w:noProof/>
            <w:color w:val="auto"/>
            <w:sz w:val="28"/>
            <w:szCs w:val="28"/>
          </w:rPr>
          <w:t>(</w:t>
        </w:r>
        <w:r w:rsidR="0091640C" w:rsidRPr="00504729">
          <w:rPr>
            <w:rStyle w:val="a9"/>
            <w:rFonts w:eastAsia="標楷體"/>
            <w:noProof/>
            <w:color w:val="auto"/>
            <w:sz w:val="28"/>
            <w:szCs w:val="28"/>
          </w:rPr>
          <w:t>乙表</w:t>
        </w:r>
        <w:r w:rsidR="0091640C" w:rsidRPr="00504729">
          <w:rPr>
            <w:rStyle w:val="a9"/>
            <w:rFonts w:eastAsia="標楷體"/>
            <w:noProof/>
            <w:color w:val="auto"/>
            <w:sz w:val="28"/>
            <w:szCs w:val="28"/>
          </w:rPr>
          <w:t>)</w:t>
        </w:r>
        <w:r w:rsidR="0091640C" w:rsidRPr="00504729">
          <w:rPr>
            <w:noProof/>
            <w:webHidden/>
          </w:rPr>
          <w:tab/>
        </w:r>
        <w:r w:rsidR="0091640C" w:rsidRPr="00504729">
          <w:rPr>
            <w:noProof/>
            <w:webHidden/>
          </w:rPr>
          <w:fldChar w:fldCharType="begin"/>
        </w:r>
        <w:r w:rsidR="0091640C" w:rsidRPr="00504729">
          <w:rPr>
            <w:noProof/>
            <w:webHidden/>
          </w:rPr>
          <w:instrText xml:space="preserve"> PAGEREF _Toc174430353 \h </w:instrText>
        </w:r>
        <w:r w:rsidR="0091640C" w:rsidRPr="00504729">
          <w:rPr>
            <w:noProof/>
            <w:webHidden/>
          </w:rPr>
        </w:r>
        <w:r w:rsidR="0091640C" w:rsidRPr="00504729">
          <w:rPr>
            <w:noProof/>
            <w:webHidden/>
          </w:rPr>
          <w:fldChar w:fldCharType="separate"/>
        </w:r>
        <w:r w:rsidR="009349FB">
          <w:rPr>
            <w:noProof/>
            <w:webHidden/>
          </w:rPr>
          <w:t>2</w:t>
        </w:r>
        <w:r w:rsidR="0091640C" w:rsidRPr="00504729">
          <w:rPr>
            <w:noProof/>
            <w:webHidden/>
          </w:rPr>
          <w:fldChar w:fldCharType="end"/>
        </w:r>
      </w:hyperlink>
    </w:p>
    <w:p w:rsidR="00394E54" w:rsidRPr="00504729" w:rsidRDefault="0091640C" w:rsidP="00860435">
      <w:pPr>
        <w:rPr>
          <w:rFonts w:eastAsia="標楷體"/>
          <w:bCs/>
          <w:sz w:val="28"/>
          <w:szCs w:val="28"/>
        </w:rPr>
      </w:pPr>
      <w:r w:rsidRPr="00504729">
        <w:rPr>
          <w:rFonts w:eastAsia="標楷體"/>
          <w:b/>
          <w:bCs/>
          <w:sz w:val="28"/>
          <w:szCs w:val="28"/>
        </w:rPr>
        <w:fldChar w:fldCharType="end"/>
      </w:r>
    </w:p>
    <w:p w:rsidR="0043451D" w:rsidRPr="00504729" w:rsidRDefault="0043451D" w:rsidP="003A2365">
      <w:pPr>
        <w:rPr>
          <w:rFonts w:eastAsia="標楷體"/>
          <w:b/>
          <w:sz w:val="26"/>
          <w:szCs w:val="26"/>
        </w:rPr>
      </w:pPr>
      <w:proofErr w:type="gramStart"/>
      <w:r w:rsidRPr="00504729">
        <w:rPr>
          <w:rFonts w:eastAsia="標楷體"/>
          <w:b/>
          <w:bCs/>
          <w:sz w:val="28"/>
          <w:szCs w:val="28"/>
        </w:rPr>
        <w:t>註</w:t>
      </w:r>
      <w:proofErr w:type="gramEnd"/>
      <w:r w:rsidRPr="00504729">
        <w:rPr>
          <w:rFonts w:eastAsia="標楷體"/>
          <w:b/>
          <w:bCs/>
          <w:sz w:val="28"/>
          <w:szCs w:val="28"/>
        </w:rPr>
        <w:t>：請列印甲表</w:t>
      </w:r>
      <w:proofErr w:type="gramStart"/>
      <w:r w:rsidRPr="00504729">
        <w:rPr>
          <w:rFonts w:eastAsia="標楷體"/>
          <w:b/>
          <w:bCs/>
          <w:sz w:val="28"/>
          <w:szCs w:val="28"/>
        </w:rPr>
        <w:t>及乙表</w:t>
      </w:r>
      <w:proofErr w:type="gramEnd"/>
      <w:r w:rsidR="00F013AE">
        <w:rPr>
          <w:rFonts w:eastAsia="標楷體"/>
          <w:b/>
          <w:bCs/>
          <w:sz w:val="28"/>
          <w:szCs w:val="28"/>
        </w:rPr>
        <w:t>（單面輸出）</w:t>
      </w:r>
    </w:p>
    <w:p w:rsidR="0091640C" w:rsidRPr="00F013AE" w:rsidRDefault="00394E54" w:rsidP="004F08A7">
      <w:pPr>
        <w:pStyle w:val="a8"/>
        <w:adjustRightInd w:val="0"/>
        <w:snapToGrid w:val="0"/>
        <w:ind w:leftChars="0" w:left="1559" w:hangingChars="433" w:hanging="1559"/>
        <w:rPr>
          <w:rFonts w:eastAsia="標楷體"/>
          <w:b/>
        </w:rPr>
      </w:pPr>
      <w:r w:rsidRPr="00504729">
        <w:rPr>
          <w:rFonts w:eastAsia="標楷體"/>
        </w:rPr>
        <w:br w:type="page"/>
      </w:r>
      <w:bookmarkStart w:id="0" w:name="_Toc167594687"/>
      <w:bookmarkStart w:id="1" w:name="_Toc174430352"/>
      <w:r w:rsidR="0091640C" w:rsidRPr="00F013AE">
        <w:rPr>
          <w:rFonts w:eastAsia="標楷體"/>
          <w:b/>
        </w:rPr>
        <w:lastRenderedPageBreak/>
        <w:t>弘光科技大學教師以學位論文取代專門著作審查意見表</w:t>
      </w:r>
      <w:r w:rsidR="00F013AE" w:rsidRPr="00F013AE">
        <w:rPr>
          <w:rFonts w:eastAsia="標楷體"/>
          <w:b/>
        </w:rPr>
        <w:t>（</w:t>
      </w:r>
      <w:r w:rsidR="0091640C" w:rsidRPr="00F013AE">
        <w:rPr>
          <w:rFonts w:eastAsia="標楷體"/>
          <w:b/>
        </w:rPr>
        <w:t>甲表</w:t>
      </w:r>
      <w:bookmarkEnd w:id="0"/>
      <w:bookmarkEnd w:id="1"/>
      <w:r w:rsidR="00F013AE" w:rsidRPr="00F013AE">
        <w:rPr>
          <w:rFonts w:eastAsia="標楷體"/>
          <w:b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8"/>
        <w:gridCol w:w="1262"/>
        <w:gridCol w:w="576"/>
        <w:gridCol w:w="612"/>
        <w:gridCol w:w="950"/>
        <w:gridCol w:w="859"/>
        <w:gridCol w:w="1589"/>
        <w:gridCol w:w="678"/>
        <w:gridCol w:w="1825"/>
      </w:tblGrid>
      <w:tr w:rsidR="00E25769" w:rsidRPr="00F013AE" w:rsidTr="009349FB">
        <w:trPr>
          <w:trHeight w:val="1047"/>
        </w:trPr>
        <w:tc>
          <w:tcPr>
            <w:tcW w:w="89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1640C" w:rsidRPr="00F013AE" w:rsidRDefault="0091640C" w:rsidP="004F08A7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F013AE">
              <w:rPr>
                <w:rFonts w:eastAsia="標楷體"/>
                <w:szCs w:val="24"/>
              </w:rPr>
              <w:t>著作編號</w:t>
            </w:r>
          </w:p>
        </w:tc>
        <w:tc>
          <w:tcPr>
            <w:tcW w:w="624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1640C" w:rsidRPr="00F013AE" w:rsidRDefault="0091640C" w:rsidP="00E25769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1640C" w:rsidRPr="00F013AE" w:rsidRDefault="0091640C" w:rsidP="00E25769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013AE">
              <w:rPr>
                <w:rFonts w:eastAsia="標楷體"/>
                <w:szCs w:val="24"/>
              </w:rPr>
              <w:t>送審</w:t>
            </w:r>
          </w:p>
          <w:p w:rsidR="0091640C" w:rsidRPr="00F013AE" w:rsidRDefault="0091640C" w:rsidP="00E25769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</w:p>
          <w:p w:rsidR="0091640C" w:rsidRPr="00F013AE" w:rsidRDefault="0091640C" w:rsidP="00E25769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013AE">
              <w:rPr>
                <w:rFonts w:eastAsia="標楷體"/>
                <w:szCs w:val="24"/>
              </w:rPr>
              <w:t>學校</w:t>
            </w:r>
          </w:p>
        </w:tc>
        <w:tc>
          <w:tcPr>
            <w:tcW w:w="768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1640C" w:rsidRPr="00F013AE" w:rsidRDefault="0091640C" w:rsidP="004F08A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013AE">
              <w:rPr>
                <w:rFonts w:eastAsia="標楷體"/>
                <w:szCs w:val="24"/>
              </w:rPr>
              <w:t>弘光科技大學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1640C" w:rsidRPr="00F013AE" w:rsidRDefault="00E25769" w:rsidP="004F08A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013AE">
              <w:rPr>
                <w:rFonts w:eastAsia="標楷體"/>
                <w:szCs w:val="24"/>
              </w:rPr>
              <w:t>姓名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6FF5" w:rsidRPr="00F013AE" w:rsidRDefault="00286FF5" w:rsidP="00E25769">
            <w:pPr>
              <w:tabs>
                <w:tab w:val="left" w:pos="392"/>
              </w:tabs>
              <w:adjustRightInd w:val="0"/>
              <w:snapToGrid w:val="0"/>
              <w:spacing w:line="0" w:lineRule="atLeast"/>
              <w:ind w:right="57"/>
              <w:jc w:val="center"/>
              <w:rPr>
                <w:rFonts w:eastAsia="標楷體"/>
                <w:szCs w:val="24"/>
              </w:rPr>
            </w:pPr>
            <w:bookmarkStart w:id="2" w:name="_GoBack"/>
            <w:bookmarkEnd w:id="2"/>
          </w:p>
        </w:tc>
        <w:tc>
          <w:tcPr>
            <w:tcW w:w="333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25769" w:rsidRPr="00F013AE" w:rsidRDefault="00E25769" w:rsidP="00E25769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013AE">
              <w:rPr>
                <w:rFonts w:eastAsia="標楷體"/>
                <w:szCs w:val="24"/>
              </w:rPr>
              <w:t>送審</w:t>
            </w:r>
          </w:p>
          <w:p w:rsidR="00E25769" w:rsidRPr="00F013AE" w:rsidRDefault="00E25769" w:rsidP="00E25769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</w:p>
          <w:p w:rsidR="0091640C" w:rsidRPr="00F013AE" w:rsidRDefault="00E25769" w:rsidP="00E25769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013AE">
              <w:rPr>
                <w:rFonts w:eastAsia="標楷體"/>
                <w:szCs w:val="24"/>
              </w:rPr>
              <w:t>等級</w:t>
            </w:r>
          </w:p>
        </w:tc>
        <w:tc>
          <w:tcPr>
            <w:tcW w:w="897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1E14" w:rsidRPr="00D835D8" w:rsidRDefault="00B61E14" w:rsidP="00B61E14">
            <w:pPr>
              <w:adjustRightInd w:val="0"/>
              <w:snapToGrid w:val="0"/>
              <w:spacing w:line="240" w:lineRule="exact"/>
              <w:ind w:leftChars="49" w:left="118" w:right="57"/>
              <w:jc w:val="both"/>
              <w:rPr>
                <w:rFonts w:ascii="標楷體" w:eastAsia="標楷體" w:hAnsi="標楷體"/>
              </w:rPr>
            </w:pPr>
            <w:r w:rsidRPr="00D835D8">
              <w:rPr>
                <w:rFonts w:ascii="標楷體" w:eastAsia="標楷體" w:hAnsi="標楷體"/>
              </w:rPr>
              <w:t>□ 副 教 授</w:t>
            </w:r>
          </w:p>
          <w:p w:rsidR="00B61E14" w:rsidRPr="00D835D8" w:rsidRDefault="00B61E14" w:rsidP="00B61E14">
            <w:pPr>
              <w:adjustRightInd w:val="0"/>
              <w:snapToGrid w:val="0"/>
              <w:spacing w:line="240" w:lineRule="exact"/>
              <w:ind w:leftChars="49" w:left="118" w:right="57"/>
              <w:jc w:val="both"/>
              <w:rPr>
                <w:rFonts w:ascii="標楷體" w:eastAsia="標楷體" w:hAnsi="標楷體"/>
              </w:rPr>
            </w:pPr>
            <w:r w:rsidRPr="00D835D8">
              <w:rPr>
                <w:rFonts w:ascii="標楷體" w:eastAsia="標楷體" w:hAnsi="標楷體"/>
              </w:rPr>
              <w:t>□ 助理教授</w:t>
            </w:r>
          </w:p>
          <w:p w:rsidR="0091640C" w:rsidRPr="00F013AE" w:rsidRDefault="00B61E14" w:rsidP="00B61E14">
            <w:pPr>
              <w:adjustRightInd w:val="0"/>
              <w:snapToGrid w:val="0"/>
              <w:spacing w:line="240" w:lineRule="exact"/>
              <w:ind w:leftChars="49" w:left="118" w:right="57"/>
              <w:jc w:val="both"/>
              <w:rPr>
                <w:rFonts w:eastAsia="標楷體"/>
                <w:szCs w:val="24"/>
              </w:rPr>
            </w:pPr>
            <w:r w:rsidRPr="00D835D8">
              <w:rPr>
                <w:rFonts w:ascii="標楷體" w:eastAsia="標楷體" w:hAnsi="標楷體"/>
              </w:rPr>
              <w:t>□ 講師</w:t>
            </w:r>
          </w:p>
        </w:tc>
      </w:tr>
      <w:tr w:rsidR="0091640C" w:rsidRPr="00504729" w:rsidTr="00E25769">
        <w:trPr>
          <w:cantSplit/>
          <w:trHeight w:val="907"/>
        </w:trPr>
        <w:tc>
          <w:tcPr>
            <w:tcW w:w="8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640C" w:rsidRPr="00504729" w:rsidRDefault="003D2DBA" w:rsidP="004F08A7">
            <w:pPr>
              <w:adjustRightInd w:val="0"/>
              <w:snapToGrid w:val="0"/>
              <w:spacing w:line="0" w:lineRule="atLeast"/>
              <w:ind w:left="28" w:right="28"/>
              <w:jc w:val="center"/>
              <w:rPr>
                <w:rFonts w:eastAsia="標楷體"/>
                <w:b/>
                <w:spacing w:val="-20"/>
                <w:szCs w:val="24"/>
              </w:rPr>
            </w:pPr>
            <w:r>
              <w:rPr>
                <w:rFonts w:eastAsia="標楷體"/>
                <w:b/>
                <w:spacing w:val="-20"/>
                <w:szCs w:val="24"/>
              </w:rPr>
              <w:t>學位</w:t>
            </w:r>
            <w:r w:rsidR="0091640C" w:rsidRPr="00504729">
              <w:rPr>
                <w:rFonts w:eastAsia="標楷體"/>
                <w:b/>
                <w:spacing w:val="-20"/>
                <w:szCs w:val="24"/>
              </w:rPr>
              <w:t>論文名稱</w:t>
            </w:r>
          </w:p>
        </w:tc>
        <w:tc>
          <w:tcPr>
            <w:tcW w:w="4108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640C" w:rsidRPr="00504729" w:rsidRDefault="0091640C" w:rsidP="009D50E3">
            <w:pPr>
              <w:adjustRightInd w:val="0"/>
              <w:snapToGrid w:val="0"/>
              <w:spacing w:line="0" w:lineRule="atLeast"/>
              <w:ind w:leftChars="10" w:left="24" w:rightChars="10" w:right="24"/>
              <w:rPr>
                <w:rFonts w:eastAsia="標楷體"/>
                <w:szCs w:val="24"/>
              </w:rPr>
            </w:pPr>
          </w:p>
        </w:tc>
      </w:tr>
      <w:tr w:rsidR="00C77741" w:rsidRPr="00504729" w:rsidTr="00FB2F52">
        <w:trPr>
          <w:cantSplit/>
          <w:trHeight w:val="907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7741" w:rsidRPr="00504729" w:rsidRDefault="00C77741" w:rsidP="00F013AE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504729">
              <w:rPr>
                <w:rFonts w:eastAsia="標楷體"/>
                <w:szCs w:val="24"/>
              </w:rPr>
              <w:t>※</w:t>
            </w:r>
            <w:r w:rsidRPr="00504729">
              <w:rPr>
                <w:rFonts w:eastAsia="標楷體"/>
                <w:szCs w:val="24"/>
              </w:rPr>
              <w:t>本審查案及格分數為</w:t>
            </w:r>
            <w:r w:rsidRPr="00504729">
              <w:rPr>
                <w:rFonts w:eastAsia="標楷體"/>
                <w:szCs w:val="24"/>
                <w:bdr w:val="single" w:sz="4" w:space="0" w:color="auto"/>
              </w:rPr>
              <w:t>七十五</w:t>
            </w:r>
            <w:r w:rsidRPr="00504729">
              <w:rPr>
                <w:rFonts w:eastAsia="標楷體"/>
                <w:szCs w:val="24"/>
              </w:rPr>
              <w:t>分以上。</w:t>
            </w:r>
          </w:p>
        </w:tc>
      </w:tr>
      <w:tr w:rsidR="0091640C" w:rsidRPr="00504729" w:rsidTr="00D836A1">
        <w:trPr>
          <w:cantSplit/>
          <w:trHeight w:val="85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640C" w:rsidRPr="00504729" w:rsidRDefault="0091640C" w:rsidP="00D835D8">
            <w:pPr>
              <w:adjustRightInd w:val="0"/>
              <w:snapToGrid w:val="0"/>
              <w:spacing w:line="0" w:lineRule="atLeast"/>
              <w:ind w:right="113"/>
              <w:jc w:val="both"/>
              <w:rPr>
                <w:rFonts w:eastAsia="標楷體"/>
                <w:szCs w:val="24"/>
              </w:rPr>
            </w:pPr>
            <w:r w:rsidRPr="00504729">
              <w:rPr>
                <w:rFonts w:eastAsia="標楷體"/>
                <w:szCs w:val="24"/>
              </w:rPr>
              <w:t>著作評分項目：</w:t>
            </w:r>
          </w:p>
          <w:p w:rsidR="00F013AE" w:rsidRPr="00504729" w:rsidRDefault="00D836A1" w:rsidP="00D835D8">
            <w:pPr>
              <w:adjustRightInd w:val="0"/>
              <w:snapToGrid w:val="0"/>
              <w:spacing w:line="0" w:lineRule="atLeast"/>
              <w:ind w:right="113"/>
              <w:jc w:val="both"/>
              <w:rPr>
                <w:rFonts w:eastAsia="標楷體"/>
                <w:szCs w:val="24"/>
              </w:rPr>
            </w:pPr>
            <w:r w:rsidRPr="00D836A1">
              <w:rPr>
                <w:rFonts w:eastAsia="標楷體" w:hint="eastAsia"/>
                <w:szCs w:val="24"/>
              </w:rPr>
              <w:t>包括研究主題、文字與結構、研究方法及參考資料、學術或應用價值等項</w:t>
            </w:r>
          </w:p>
        </w:tc>
      </w:tr>
      <w:tr w:rsidR="0091640C" w:rsidRPr="00504729" w:rsidTr="00D835D8">
        <w:trPr>
          <w:cantSplit/>
          <w:trHeight w:val="907"/>
        </w:trPr>
        <w:tc>
          <w:tcPr>
            <w:tcW w:w="89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40C" w:rsidRPr="00504729" w:rsidRDefault="0091640C" w:rsidP="00D835D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504729">
              <w:rPr>
                <w:rFonts w:eastAsia="標楷體"/>
                <w:szCs w:val="24"/>
              </w:rPr>
              <w:t>送</w:t>
            </w:r>
            <w:r w:rsidRPr="00504729">
              <w:rPr>
                <w:rFonts w:eastAsia="標楷體"/>
                <w:szCs w:val="24"/>
              </w:rPr>
              <w:t xml:space="preserve"> </w:t>
            </w:r>
            <w:r w:rsidRPr="00504729">
              <w:rPr>
                <w:rFonts w:eastAsia="標楷體"/>
                <w:szCs w:val="24"/>
              </w:rPr>
              <w:t>審</w:t>
            </w:r>
            <w:r w:rsidRPr="00504729">
              <w:rPr>
                <w:rFonts w:eastAsia="標楷體"/>
                <w:szCs w:val="24"/>
              </w:rPr>
              <w:t xml:space="preserve"> </w:t>
            </w:r>
            <w:r w:rsidRPr="00504729">
              <w:rPr>
                <w:rFonts w:eastAsia="標楷體"/>
                <w:szCs w:val="24"/>
              </w:rPr>
              <w:t>等</w:t>
            </w:r>
            <w:r w:rsidRPr="00504729">
              <w:rPr>
                <w:rFonts w:eastAsia="標楷體"/>
                <w:szCs w:val="24"/>
              </w:rPr>
              <w:t xml:space="preserve"> </w:t>
            </w:r>
            <w:r w:rsidRPr="00504729">
              <w:rPr>
                <w:rFonts w:eastAsia="標楷體"/>
                <w:szCs w:val="24"/>
              </w:rPr>
              <w:t>級</w:t>
            </w:r>
          </w:p>
        </w:tc>
        <w:tc>
          <w:tcPr>
            <w:tcW w:w="4104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640C" w:rsidRPr="00504729" w:rsidRDefault="0091640C" w:rsidP="004F08A7">
            <w:pPr>
              <w:adjustRightInd w:val="0"/>
              <w:snapToGrid w:val="0"/>
              <w:spacing w:line="0" w:lineRule="atLeast"/>
              <w:ind w:left="170" w:right="113"/>
              <w:jc w:val="center"/>
              <w:rPr>
                <w:rFonts w:eastAsia="標楷體"/>
                <w:szCs w:val="24"/>
              </w:rPr>
            </w:pPr>
            <w:r w:rsidRPr="00504729">
              <w:rPr>
                <w:rFonts w:eastAsia="標楷體"/>
                <w:szCs w:val="24"/>
              </w:rPr>
              <w:t>總</w:t>
            </w:r>
            <w:r w:rsidRPr="00504729">
              <w:rPr>
                <w:rFonts w:eastAsia="標楷體"/>
                <w:szCs w:val="24"/>
              </w:rPr>
              <w:t xml:space="preserve">       </w:t>
            </w:r>
            <w:r w:rsidRPr="00504729">
              <w:rPr>
                <w:rFonts w:eastAsia="標楷體"/>
                <w:szCs w:val="24"/>
              </w:rPr>
              <w:t>分</w:t>
            </w:r>
          </w:p>
        </w:tc>
      </w:tr>
      <w:tr w:rsidR="0091640C" w:rsidRPr="00504729" w:rsidTr="00D835D8">
        <w:trPr>
          <w:cantSplit/>
          <w:trHeight w:val="907"/>
        </w:trPr>
        <w:tc>
          <w:tcPr>
            <w:tcW w:w="89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40C" w:rsidRPr="00504729" w:rsidRDefault="0091640C" w:rsidP="00D835D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noProof/>
                <w:szCs w:val="24"/>
              </w:rPr>
            </w:pPr>
            <w:r w:rsidRPr="00504729">
              <w:rPr>
                <w:rFonts w:eastAsia="標楷體"/>
                <w:szCs w:val="24"/>
              </w:rPr>
              <w:t>副</w:t>
            </w:r>
            <w:r w:rsidRPr="00504729">
              <w:rPr>
                <w:rFonts w:eastAsia="標楷體"/>
                <w:szCs w:val="24"/>
              </w:rPr>
              <w:t xml:space="preserve">  </w:t>
            </w:r>
            <w:r w:rsidRPr="00504729">
              <w:rPr>
                <w:rFonts w:eastAsia="標楷體"/>
                <w:szCs w:val="24"/>
              </w:rPr>
              <w:t>教</w:t>
            </w:r>
            <w:r w:rsidRPr="00504729">
              <w:rPr>
                <w:rFonts w:eastAsia="標楷體"/>
                <w:szCs w:val="24"/>
              </w:rPr>
              <w:t xml:space="preserve">  </w:t>
            </w:r>
            <w:r w:rsidRPr="00504729">
              <w:rPr>
                <w:rFonts w:eastAsia="標楷體"/>
                <w:szCs w:val="24"/>
              </w:rPr>
              <w:t>授</w:t>
            </w:r>
          </w:p>
        </w:tc>
        <w:tc>
          <w:tcPr>
            <w:tcW w:w="4104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640C" w:rsidRPr="00504729" w:rsidRDefault="0091640C" w:rsidP="004F08A7">
            <w:pPr>
              <w:adjustRightInd w:val="0"/>
              <w:snapToGrid w:val="0"/>
              <w:spacing w:line="0" w:lineRule="atLeast"/>
              <w:ind w:left="170" w:right="113"/>
              <w:rPr>
                <w:rFonts w:eastAsia="標楷體"/>
                <w:szCs w:val="24"/>
              </w:rPr>
            </w:pPr>
          </w:p>
        </w:tc>
      </w:tr>
      <w:tr w:rsidR="0091640C" w:rsidRPr="00504729" w:rsidTr="00D835D8">
        <w:trPr>
          <w:cantSplit/>
          <w:trHeight w:val="907"/>
        </w:trPr>
        <w:tc>
          <w:tcPr>
            <w:tcW w:w="89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40C" w:rsidRPr="00504729" w:rsidRDefault="0091640C" w:rsidP="00D835D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noProof/>
                <w:szCs w:val="24"/>
              </w:rPr>
            </w:pPr>
            <w:r w:rsidRPr="00504729">
              <w:rPr>
                <w:rFonts w:eastAsia="標楷體"/>
                <w:szCs w:val="24"/>
              </w:rPr>
              <w:t>助</w:t>
            </w:r>
            <w:r w:rsidRPr="00504729">
              <w:rPr>
                <w:rFonts w:eastAsia="標楷體"/>
                <w:szCs w:val="24"/>
              </w:rPr>
              <w:t xml:space="preserve"> </w:t>
            </w:r>
            <w:r w:rsidRPr="00504729">
              <w:rPr>
                <w:rFonts w:eastAsia="標楷體"/>
                <w:szCs w:val="24"/>
              </w:rPr>
              <w:t>理</w:t>
            </w:r>
            <w:r w:rsidRPr="00504729">
              <w:rPr>
                <w:rFonts w:eastAsia="標楷體"/>
                <w:szCs w:val="24"/>
              </w:rPr>
              <w:t xml:space="preserve"> </w:t>
            </w:r>
            <w:r w:rsidRPr="00504729">
              <w:rPr>
                <w:rFonts w:eastAsia="標楷體"/>
                <w:szCs w:val="24"/>
              </w:rPr>
              <w:t>教</w:t>
            </w:r>
            <w:r w:rsidRPr="00504729">
              <w:rPr>
                <w:rFonts w:eastAsia="標楷體"/>
                <w:szCs w:val="24"/>
              </w:rPr>
              <w:t xml:space="preserve"> </w:t>
            </w:r>
            <w:r w:rsidRPr="00504729">
              <w:rPr>
                <w:rFonts w:eastAsia="標楷體"/>
                <w:szCs w:val="24"/>
              </w:rPr>
              <w:t>授</w:t>
            </w:r>
          </w:p>
        </w:tc>
        <w:tc>
          <w:tcPr>
            <w:tcW w:w="4104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640C" w:rsidRPr="00504729" w:rsidRDefault="0091640C" w:rsidP="004F08A7">
            <w:pPr>
              <w:adjustRightInd w:val="0"/>
              <w:snapToGrid w:val="0"/>
              <w:spacing w:line="0" w:lineRule="atLeast"/>
              <w:ind w:left="170" w:right="113"/>
              <w:rPr>
                <w:rFonts w:eastAsia="標楷體"/>
                <w:szCs w:val="24"/>
              </w:rPr>
            </w:pPr>
          </w:p>
        </w:tc>
      </w:tr>
      <w:tr w:rsidR="0091640C" w:rsidRPr="00504729" w:rsidTr="00D835D8">
        <w:trPr>
          <w:cantSplit/>
          <w:trHeight w:val="907"/>
        </w:trPr>
        <w:tc>
          <w:tcPr>
            <w:tcW w:w="89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40C" w:rsidRPr="00504729" w:rsidRDefault="0091640C" w:rsidP="00D835D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noProof/>
                <w:szCs w:val="24"/>
              </w:rPr>
            </w:pPr>
            <w:r w:rsidRPr="00504729">
              <w:rPr>
                <w:rFonts w:eastAsia="標楷體"/>
                <w:szCs w:val="24"/>
              </w:rPr>
              <w:t>講</w:t>
            </w:r>
            <w:r w:rsidRPr="00504729">
              <w:rPr>
                <w:rFonts w:eastAsia="標楷體"/>
                <w:szCs w:val="24"/>
              </w:rPr>
              <w:t xml:space="preserve">       </w:t>
            </w:r>
            <w:r w:rsidRPr="00504729">
              <w:rPr>
                <w:rFonts w:eastAsia="標楷體"/>
                <w:szCs w:val="24"/>
              </w:rPr>
              <w:t>師</w:t>
            </w:r>
          </w:p>
        </w:tc>
        <w:tc>
          <w:tcPr>
            <w:tcW w:w="4104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640C" w:rsidRPr="00504729" w:rsidRDefault="0091640C" w:rsidP="004F08A7">
            <w:pPr>
              <w:adjustRightInd w:val="0"/>
              <w:snapToGrid w:val="0"/>
              <w:spacing w:line="0" w:lineRule="atLeast"/>
              <w:ind w:left="170" w:right="113"/>
              <w:rPr>
                <w:rFonts w:eastAsia="標楷體"/>
                <w:szCs w:val="24"/>
              </w:rPr>
            </w:pPr>
          </w:p>
        </w:tc>
      </w:tr>
      <w:tr w:rsidR="0091640C" w:rsidRPr="00504729" w:rsidTr="00D835D8">
        <w:trPr>
          <w:cantSplit/>
          <w:trHeight w:val="907"/>
        </w:trPr>
        <w:tc>
          <w:tcPr>
            <w:tcW w:w="896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640C" w:rsidRPr="00504729" w:rsidRDefault="0091640C" w:rsidP="004F08A7">
            <w:pPr>
              <w:adjustRightInd w:val="0"/>
              <w:snapToGrid w:val="0"/>
              <w:spacing w:line="0" w:lineRule="atLeast"/>
              <w:ind w:left="57"/>
              <w:jc w:val="center"/>
              <w:rPr>
                <w:rFonts w:eastAsia="標楷體"/>
                <w:szCs w:val="24"/>
              </w:rPr>
            </w:pPr>
            <w:r w:rsidRPr="00504729">
              <w:rPr>
                <w:rFonts w:eastAsia="標楷體"/>
                <w:szCs w:val="24"/>
              </w:rPr>
              <w:t>審查人簽章</w:t>
            </w:r>
          </w:p>
        </w:tc>
        <w:tc>
          <w:tcPr>
            <w:tcW w:w="1204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640C" w:rsidRPr="00504729" w:rsidRDefault="0091640C" w:rsidP="004F08A7">
            <w:pPr>
              <w:adjustRightInd w:val="0"/>
              <w:snapToGrid w:val="0"/>
              <w:spacing w:line="0" w:lineRule="atLeast"/>
              <w:ind w:left="57"/>
              <w:rPr>
                <w:rFonts w:eastAsia="標楷體"/>
                <w:szCs w:val="24"/>
              </w:rPr>
            </w:pPr>
          </w:p>
        </w:tc>
        <w:tc>
          <w:tcPr>
            <w:tcW w:w="889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640C" w:rsidRPr="00504729" w:rsidRDefault="0091640C" w:rsidP="004F08A7">
            <w:pPr>
              <w:adjustRightInd w:val="0"/>
              <w:snapToGrid w:val="0"/>
              <w:spacing w:line="0" w:lineRule="atLeast"/>
              <w:ind w:left="57"/>
              <w:jc w:val="center"/>
              <w:rPr>
                <w:rFonts w:eastAsia="標楷體"/>
                <w:szCs w:val="24"/>
              </w:rPr>
            </w:pPr>
            <w:r w:rsidRPr="00504729">
              <w:rPr>
                <w:rFonts w:eastAsia="標楷體"/>
                <w:szCs w:val="24"/>
              </w:rPr>
              <w:t>審畢日期</w:t>
            </w:r>
          </w:p>
        </w:tc>
        <w:tc>
          <w:tcPr>
            <w:tcW w:w="2011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640C" w:rsidRPr="00504729" w:rsidRDefault="0091640C" w:rsidP="00352156">
            <w:pPr>
              <w:adjustRightInd w:val="0"/>
              <w:snapToGrid w:val="0"/>
              <w:spacing w:line="0" w:lineRule="atLeast"/>
              <w:ind w:left="170" w:right="113"/>
              <w:jc w:val="center"/>
              <w:rPr>
                <w:rFonts w:eastAsia="標楷體"/>
                <w:szCs w:val="24"/>
              </w:rPr>
            </w:pPr>
            <w:r w:rsidRPr="00504729">
              <w:rPr>
                <w:rFonts w:eastAsia="標楷體"/>
                <w:szCs w:val="24"/>
              </w:rPr>
              <w:t>年　　　月　　　日</w:t>
            </w:r>
          </w:p>
        </w:tc>
      </w:tr>
    </w:tbl>
    <w:p w:rsidR="00A22A8D" w:rsidRPr="00504729" w:rsidRDefault="0091640C" w:rsidP="00B94402">
      <w:pPr>
        <w:adjustRightInd w:val="0"/>
        <w:snapToGrid w:val="0"/>
        <w:spacing w:line="0" w:lineRule="atLeast"/>
        <w:rPr>
          <w:rFonts w:eastAsia="標楷體"/>
          <w:szCs w:val="24"/>
        </w:rPr>
      </w:pPr>
      <w:r w:rsidRPr="00504729">
        <w:rPr>
          <w:rFonts w:eastAsia="標楷體"/>
          <w:szCs w:val="24"/>
        </w:rPr>
        <w:t>※</w:t>
      </w:r>
      <w:r w:rsidRPr="00504729">
        <w:rPr>
          <w:rFonts w:eastAsia="標楷體"/>
          <w:szCs w:val="24"/>
        </w:rPr>
        <w:t>審查評定基準：</w:t>
      </w:r>
    </w:p>
    <w:p w:rsidR="005F0ECA" w:rsidRPr="00504729" w:rsidRDefault="005F0ECA" w:rsidP="00F013AE">
      <w:pPr>
        <w:adjustRightInd w:val="0"/>
        <w:snapToGrid w:val="0"/>
        <w:spacing w:line="0" w:lineRule="atLeast"/>
        <w:ind w:leftChars="134" w:left="531" w:hangingChars="87" w:hanging="209"/>
        <w:rPr>
          <w:rFonts w:eastAsia="標楷體"/>
          <w:szCs w:val="24"/>
        </w:rPr>
      </w:pPr>
      <w:r w:rsidRPr="00504729">
        <w:rPr>
          <w:rFonts w:eastAsia="標楷體"/>
          <w:szCs w:val="24"/>
        </w:rPr>
        <w:t>1.</w:t>
      </w:r>
      <w:r w:rsidRPr="00504729">
        <w:rPr>
          <w:rFonts w:eastAsia="標楷體"/>
          <w:szCs w:val="24"/>
        </w:rPr>
        <w:t>副教授：</w:t>
      </w:r>
      <w:r w:rsidR="00FB2F52" w:rsidRPr="009911BE">
        <w:rPr>
          <w:rFonts w:ascii="標楷體" w:eastAsia="標楷體" w:hAnsi="標楷體" w:hint="eastAsia"/>
          <w:szCs w:val="24"/>
        </w:rPr>
        <w:t>應在該學術領域內有持續性著作並有具體之貢獻者</w:t>
      </w:r>
      <w:r w:rsidRPr="00504729">
        <w:rPr>
          <w:rFonts w:eastAsia="標楷體"/>
          <w:szCs w:val="24"/>
        </w:rPr>
        <w:t>。</w:t>
      </w:r>
    </w:p>
    <w:p w:rsidR="005F0ECA" w:rsidRPr="00504729" w:rsidRDefault="005F0ECA" w:rsidP="00F013AE">
      <w:pPr>
        <w:adjustRightInd w:val="0"/>
        <w:snapToGrid w:val="0"/>
        <w:spacing w:line="0" w:lineRule="atLeast"/>
        <w:ind w:leftChars="134" w:left="531" w:hangingChars="87" w:hanging="209"/>
        <w:rPr>
          <w:rFonts w:eastAsia="標楷體"/>
          <w:szCs w:val="24"/>
        </w:rPr>
      </w:pPr>
      <w:r w:rsidRPr="00504729">
        <w:rPr>
          <w:rFonts w:eastAsia="標楷體"/>
          <w:szCs w:val="24"/>
        </w:rPr>
        <w:t>2.</w:t>
      </w:r>
      <w:r w:rsidRPr="00504729">
        <w:rPr>
          <w:rFonts w:eastAsia="標楷體"/>
          <w:szCs w:val="24"/>
        </w:rPr>
        <w:t>助理教授：</w:t>
      </w:r>
      <w:r w:rsidR="00FB2F52" w:rsidRPr="009911BE">
        <w:rPr>
          <w:rFonts w:ascii="標楷體" w:eastAsia="標楷體" w:hAnsi="標楷體" w:hint="eastAsia"/>
          <w:szCs w:val="24"/>
        </w:rPr>
        <w:t>應有相當於博士論文水準之著作並有獨立研究之能力者</w:t>
      </w:r>
      <w:r w:rsidRPr="00504729">
        <w:rPr>
          <w:rFonts w:eastAsia="標楷體"/>
          <w:szCs w:val="24"/>
        </w:rPr>
        <w:t>。</w:t>
      </w:r>
    </w:p>
    <w:p w:rsidR="005F0ECA" w:rsidRPr="00504729" w:rsidRDefault="005F0ECA" w:rsidP="00F013AE">
      <w:pPr>
        <w:adjustRightInd w:val="0"/>
        <w:snapToGrid w:val="0"/>
        <w:spacing w:line="0" w:lineRule="atLeast"/>
        <w:ind w:leftChars="134" w:left="531" w:hangingChars="87" w:hanging="209"/>
        <w:rPr>
          <w:rFonts w:eastAsia="標楷體"/>
          <w:szCs w:val="24"/>
        </w:rPr>
      </w:pPr>
      <w:r w:rsidRPr="00504729">
        <w:rPr>
          <w:rFonts w:eastAsia="標楷體"/>
          <w:szCs w:val="24"/>
        </w:rPr>
        <w:t>3.</w:t>
      </w:r>
      <w:r w:rsidRPr="00504729">
        <w:rPr>
          <w:rFonts w:eastAsia="標楷體"/>
          <w:szCs w:val="24"/>
        </w:rPr>
        <w:t>講師：</w:t>
      </w:r>
      <w:r w:rsidR="00FB2F52" w:rsidRPr="009911BE">
        <w:rPr>
          <w:rFonts w:ascii="標楷體" w:eastAsia="標楷體" w:hAnsi="標楷體" w:hint="eastAsia"/>
          <w:szCs w:val="24"/>
        </w:rPr>
        <w:t>應有相當於碩士論文水準之著作</w:t>
      </w:r>
      <w:r w:rsidRPr="00504729">
        <w:rPr>
          <w:rFonts w:eastAsia="標楷體"/>
          <w:szCs w:val="24"/>
        </w:rPr>
        <w:t>。</w:t>
      </w:r>
    </w:p>
    <w:p w:rsidR="00A22A8D" w:rsidRPr="00504729" w:rsidRDefault="0091640C" w:rsidP="005F0ECA">
      <w:pPr>
        <w:adjustRightInd w:val="0"/>
        <w:snapToGrid w:val="0"/>
        <w:spacing w:line="0" w:lineRule="atLeast"/>
        <w:rPr>
          <w:rFonts w:eastAsia="標楷體"/>
          <w:szCs w:val="24"/>
        </w:rPr>
      </w:pPr>
      <w:r w:rsidRPr="00504729">
        <w:rPr>
          <w:rFonts w:eastAsia="標楷體"/>
          <w:szCs w:val="24"/>
        </w:rPr>
        <w:t>※</w:t>
      </w:r>
      <w:r w:rsidRPr="00504729">
        <w:rPr>
          <w:rFonts w:eastAsia="標楷體"/>
          <w:szCs w:val="24"/>
        </w:rPr>
        <w:t>附註：</w:t>
      </w:r>
    </w:p>
    <w:p w:rsidR="0091640C" w:rsidRPr="00FB2F52" w:rsidRDefault="006061C0" w:rsidP="00FB2F52">
      <w:pPr>
        <w:adjustRightInd w:val="0"/>
        <w:snapToGrid w:val="0"/>
        <w:spacing w:line="0" w:lineRule="atLeast"/>
        <w:ind w:leftChars="134" w:left="586" w:hangingChars="110" w:hanging="264"/>
        <w:rPr>
          <w:rFonts w:eastAsia="標楷體"/>
          <w:szCs w:val="24"/>
        </w:rPr>
      </w:pPr>
      <w:r w:rsidRPr="00FB2F52">
        <w:rPr>
          <w:rFonts w:eastAsia="標楷體"/>
          <w:szCs w:val="24"/>
        </w:rPr>
        <w:t>1.</w:t>
      </w:r>
      <w:r w:rsidRPr="00FB2F52">
        <w:rPr>
          <w:rFonts w:eastAsia="標楷體"/>
          <w:szCs w:val="24"/>
        </w:rPr>
        <w:t>以整理、增刪、組合或編排他人著作而成之編著不得送審</w:t>
      </w:r>
      <w:r w:rsidR="0091640C" w:rsidRPr="00FB2F52">
        <w:rPr>
          <w:rFonts w:eastAsia="標楷體"/>
          <w:szCs w:val="24"/>
        </w:rPr>
        <w:t>。</w:t>
      </w:r>
    </w:p>
    <w:p w:rsidR="0091640C" w:rsidRPr="00FB2F52" w:rsidRDefault="0091640C" w:rsidP="00FB2F52">
      <w:pPr>
        <w:adjustRightInd w:val="0"/>
        <w:snapToGrid w:val="0"/>
        <w:spacing w:line="0" w:lineRule="atLeast"/>
        <w:ind w:leftChars="134" w:left="586" w:hangingChars="110" w:hanging="264"/>
        <w:rPr>
          <w:rFonts w:eastAsia="標楷體"/>
          <w:szCs w:val="24"/>
        </w:rPr>
      </w:pPr>
      <w:r w:rsidRPr="00FB2F52">
        <w:rPr>
          <w:rFonts w:eastAsia="標楷體"/>
          <w:szCs w:val="24"/>
        </w:rPr>
        <w:t>2.</w:t>
      </w:r>
      <w:r w:rsidR="006061C0" w:rsidRPr="00FB2F52">
        <w:rPr>
          <w:rFonts w:eastAsia="標楷體"/>
          <w:szCs w:val="24"/>
        </w:rPr>
        <w:t>以教育人員任用條例第三十條之</w:t>
      </w:r>
      <w:proofErr w:type="gramStart"/>
      <w:r w:rsidR="006061C0" w:rsidRPr="00FB2F52">
        <w:rPr>
          <w:rFonts w:eastAsia="標楷體"/>
          <w:szCs w:val="24"/>
        </w:rPr>
        <w:t>一</w:t>
      </w:r>
      <w:proofErr w:type="gramEnd"/>
      <w:r w:rsidR="006061C0" w:rsidRPr="00FB2F52">
        <w:rPr>
          <w:rFonts w:eastAsia="標楷體"/>
          <w:szCs w:val="24"/>
        </w:rPr>
        <w:t>送審副教授可以博士論文送審，惟仍須符合修正分級後副教授水準</w:t>
      </w:r>
      <w:r w:rsidRPr="00FB2F52">
        <w:rPr>
          <w:rFonts w:eastAsia="標楷體"/>
          <w:szCs w:val="24"/>
        </w:rPr>
        <w:t>。</w:t>
      </w:r>
    </w:p>
    <w:p w:rsidR="0091640C" w:rsidRPr="00504729" w:rsidRDefault="0091640C" w:rsidP="00FB2F52">
      <w:pPr>
        <w:adjustRightInd w:val="0"/>
        <w:snapToGrid w:val="0"/>
        <w:spacing w:line="0" w:lineRule="atLeast"/>
        <w:ind w:leftChars="134" w:left="586" w:hangingChars="110" w:hanging="264"/>
        <w:rPr>
          <w:rFonts w:eastAsia="標楷體"/>
          <w:szCs w:val="24"/>
          <w:u w:val="single"/>
        </w:rPr>
      </w:pPr>
      <w:r w:rsidRPr="00504729">
        <w:rPr>
          <w:rFonts w:eastAsia="標楷體"/>
          <w:szCs w:val="24"/>
          <w:u w:val="single"/>
        </w:rPr>
        <w:t>3.</w:t>
      </w:r>
      <w:r w:rsidRPr="00504729">
        <w:rPr>
          <w:rFonts w:eastAsia="標楷體"/>
          <w:szCs w:val="24"/>
          <w:u w:val="single"/>
        </w:rPr>
        <w:t>本校自</w:t>
      </w:r>
      <w:r w:rsidR="00FA7368" w:rsidRPr="00504729">
        <w:rPr>
          <w:rFonts w:eastAsia="標楷體"/>
          <w:szCs w:val="24"/>
          <w:u w:val="single"/>
        </w:rPr>
        <w:t>99</w:t>
      </w:r>
      <w:r w:rsidR="00FA7368" w:rsidRPr="00504729">
        <w:rPr>
          <w:rFonts w:eastAsia="標楷體"/>
          <w:szCs w:val="24"/>
          <w:u w:val="single"/>
        </w:rPr>
        <w:t>學年度第</w:t>
      </w:r>
      <w:r w:rsidR="00FA7368" w:rsidRPr="00504729">
        <w:rPr>
          <w:rFonts w:eastAsia="標楷體"/>
          <w:szCs w:val="24"/>
          <w:u w:val="single"/>
        </w:rPr>
        <w:t>2</w:t>
      </w:r>
      <w:r w:rsidR="00FA7368" w:rsidRPr="00504729">
        <w:rPr>
          <w:rFonts w:eastAsia="標楷體"/>
          <w:szCs w:val="24"/>
          <w:u w:val="single"/>
        </w:rPr>
        <w:t>學期起教育部已全面授權自行審查教師資格</w:t>
      </w:r>
      <w:r w:rsidRPr="00504729">
        <w:rPr>
          <w:rFonts w:eastAsia="標楷體"/>
          <w:szCs w:val="24"/>
          <w:u w:val="single"/>
        </w:rPr>
        <w:t>，</w:t>
      </w:r>
      <w:r w:rsidR="00D11356" w:rsidRPr="00504729">
        <w:rPr>
          <w:rFonts w:eastAsia="標楷體"/>
          <w:szCs w:val="24"/>
          <w:u w:val="single"/>
        </w:rPr>
        <w:t>外審結果應提交相關教師評審委員會審議。</w:t>
      </w:r>
    </w:p>
    <w:p w:rsidR="0091640C" w:rsidRPr="00504729" w:rsidRDefault="0091640C" w:rsidP="00FB2F52">
      <w:pPr>
        <w:adjustRightInd w:val="0"/>
        <w:snapToGrid w:val="0"/>
        <w:spacing w:beforeLines="20" w:before="72" w:line="0" w:lineRule="atLeast"/>
        <w:rPr>
          <w:rFonts w:eastAsia="標楷體"/>
          <w:szCs w:val="24"/>
        </w:rPr>
      </w:pPr>
      <w:r w:rsidRPr="00504729">
        <w:rPr>
          <w:rFonts w:eastAsia="標楷體"/>
          <w:szCs w:val="24"/>
        </w:rPr>
        <w:t>※</w:t>
      </w:r>
      <w:r w:rsidRPr="00504729">
        <w:rPr>
          <w:rFonts w:eastAsia="標楷體"/>
          <w:szCs w:val="24"/>
        </w:rPr>
        <w:t>聯絡電話：</w:t>
      </w:r>
      <w:r w:rsidRPr="00504729">
        <w:rPr>
          <w:rFonts w:eastAsia="標楷體"/>
          <w:szCs w:val="24"/>
        </w:rPr>
        <w:t>(</w:t>
      </w:r>
      <w:r w:rsidR="00313964">
        <w:rPr>
          <w:rFonts w:eastAsia="標楷體" w:hint="eastAsia"/>
          <w:szCs w:val="24"/>
        </w:rPr>
        <w:t>0</w:t>
      </w:r>
      <w:r w:rsidR="00313964">
        <w:rPr>
          <w:rFonts w:eastAsia="標楷體"/>
          <w:szCs w:val="24"/>
        </w:rPr>
        <w:t>4</w:t>
      </w:r>
      <w:r w:rsidRPr="00504729">
        <w:rPr>
          <w:rFonts w:eastAsia="標楷體"/>
          <w:szCs w:val="24"/>
        </w:rPr>
        <w:t>)</w:t>
      </w:r>
      <w:r w:rsidR="00313964">
        <w:rPr>
          <w:rFonts w:eastAsia="標楷體" w:hint="eastAsia"/>
          <w:szCs w:val="24"/>
        </w:rPr>
        <w:t>2</w:t>
      </w:r>
      <w:r w:rsidR="00313964">
        <w:rPr>
          <w:rFonts w:eastAsia="標楷體"/>
          <w:szCs w:val="24"/>
        </w:rPr>
        <w:t>6318652</w:t>
      </w:r>
      <w:r w:rsidRPr="00504729">
        <w:rPr>
          <w:rFonts w:eastAsia="標楷體"/>
          <w:szCs w:val="24"/>
        </w:rPr>
        <w:t>轉分機</w:t>
      </w:r>
    </w:p>
    <w:p w:rsidR="00FA3B12" w:rsidRPr="00504729" w:rsidRDefault="0091640C" w:rsidP="00B94402">
      <w:pPr>
        <w:adjustRightInd w:val="0"/>
        <w:snapToGrid w:val="0"/>
        <w:spacing w:line="0" w:lineRule="atLeast"/>
        <w:rPr>
          <w:rFonts w:eastAsia="標楷體"/>
          <w:b/>
          <w:spacing w:val="-16"/>
          <w:szCs w:val="24"/>
        </w:rPr>
      </w:pPr>
      <w:r w:rsidRPr="00504729">
        <w:rPr>
          <w:rFonts w:eastAsia="標楷體"/>
          <w:szCs w:val="24"/>
        </w:rPr>
        <w:t>※</w:t>
      </w:r>
      <w:r w:rsidRPr="00504729">
        <w:rPr>
          <w:rFonts w:eastAsia="標楷體"/>
          <w:szCs w:val="24"/>
        </w:rPr>
        <w:t>聯絡人：</w:t>
      </w:r>
    </w:p>
    <w:p w:rsidR="0091640C" w:rsidRPr="00504729" w:rsidRDefault="004F08A7" w:rsidP="004F08A7">
      <w:pPr>
        <w:pStyle w:val="a8"/>
        <w:numPr>
          <w:ins w:id="3" w:author="moejsmpc" w:date="2006-12-18T11:16:00Z"/>
        </w:numPr>
        <w:adjustRightInd w:val="0"/>
        <w:snapToGrid w:val="0"/>
        <w:ind w:leftChars="0" w:left="1559" w:hangingChars="433" w:hanging="1559"/>
        <w:rPr>
          <w:rFonts w:eastAsia="標楷體"/>
        </w:rPr>
      </w:pPr>
      <w:bookmarkStart w:id="4" w:name="_Toc167594688"/>
      <w:bookmarkStart w:id="5" w:name="_Toc174430353"/>
      <w:r w:rsidRPr="00504729">
        <w:rPr>
          <w:rFonts w:eastAsia="標楷體"/>
        </w:rPr>
        <w:br w:type="page"/>
      </w:r>
      <w:r w:rsidR="0091640C" w:rsidRPr="00FB2F52">
        <w:rPr>
          <w:rFonts w:eastAsia="標楷體"/>
          <w:b/>
        </w:rPr>
        <w:lastRenderedPageBreak/>
        <w:t>弘光科技大學教師以學位論文取代專門著作審查意見表</w:t>
      </w:r>
      <w:bookmarkEnd w:id="4"/>
      <w:bookmarkEnd w:id="5"/>
      <w:r w:rsidR="00FB2F52" w:rsidRPr="00F013AE">
        <w:rPr>
          <w:rFonts w:eastAsia="標楷體"/>
          <w:b/>
        </w:rPr>
        <w:t>（</w:t>
      </w:r>
      <w:r w:rsidR="00FB2F52">
        <w:rPr>
          <w:rFonts w:eastAsia="標楷體"/>
          <w:b/>
        </w:rPr>
        <w:t>乙</w:t>
      </w:r>
      <w:r w:rsidR="00FB2F52" w:rsidRPr="00F013AE">
        <w:rPr>
          <w:rFonts w:eastAsia="標楷體"/>
          <w:b/>
        </w:rPr>
        <w:t>表）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2"/>
        <w:gridCol w:w="1941"/>
        <w:gridCol w:w="1274"/>
        <w:gridCol w:w="1992"/>
        <w:gridCol w:w="887"/>
        <w:gridCol w:w="2208"/>
      </w:tblGrid>
      <w:tr w:rsidR="0091640C" w:rsidRPr="00D835D8" w:rsidTr="00E25769">
        <w:trPr>
          <w:cantSplit/>
          <w:trHeight w:val="850"/>
          <w:jc w:val="center"/>
        </w:trPr>
        <w:tc>
          <w:tcPr>
            <w:tcW w:w="92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40C" w:rsidRPr="00D835D8" w:rsidRDefault="0091640C" w:rsidP="00D835D8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</w:rPr>
            </w:pPr>
            <w:r w:rsidRPr="00D835D8">
              <w:rPr>
                <w:rFonts w:eastAsia="標楷體"/>
                <w:noProof/>
              </w:rPr>
              <w:t>送審學校</w:t>
            </w:r>
          </w:p>
        </w:tc>
        <w:tc>
          <w:tcPr>
            <w:tcW w:w="9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40C" w:rsidRPr="00D835D8" w:rsidRDefault="0091640C" w:rsidP="00D835D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D835D8">
              <w:rPr>
                <w:rFonts w:eastAsia="標楷體"/>
                <w:sz w:val="22"/>
              </w:rPr>
              <w:t>弘光科技大學</w:t>
            </w:r>
          </w:p>
        </w:tc>
        <w:tc>
          <w:tcPr>
            <w:tcW w:w="6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40C" w:rsidRPr="00D835D8" w:rsidRDefault="0091640C" w:rsidP="00D835D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D835D8">
              <w:rPr>
                <w:rFonts w:eastAsia="標楷體"/>
              </w:rPr>
              <w:t>姓名</w:t>
            </w:r>
          </w:p>
        </w:tc>
        <w:tc>
          <w:tcPr>
            <w:tcW w:w="9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40C" w:rsidRPr="00D835D8" w:rsidRDefault="0091640C" w:rsidP="00D835D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3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40C" w:rsidRPr="00D835D8" w:rsidRDefault="0091640C" w:rsidP="00D835D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D835D8">
              <w:rPr>
                <w:rFonts w:eastAsia="標楷體"/>
              </w:rPr>
              <w:t>送審</w:t>
            </w:r>
          </w:p>
          <w:p w:rsidR="0091640C" w:rsidRPr="00D835D8" w:rsidRDefault="0091640C" w:rsidP="00D835D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D835D8">
              <w:rPr>
                <w:rFonts w:eastAsia="標楷體"/>
              </w:rPr>
              <w:t>等級</w:t>
            </w:r>
          </w:p>
        </w:tc>
        <w:tc>
          <w:tcPr>
            <w:tcW w:w="108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640C" w:rsidRPr="00D835D8" w:rsidRDefault="0091640C" w:rsidP="00D835D8">
            <w:pPr>
              <w:adjustRightInd w:val="0"/>
              <w:snapToGrid w:val="0"/>
              <w:spacing w:line="240" w:lineRule="exact"/>
              <w:ind w:leftChars="49" w:left="118" w:right="57"/>
              <w:jc w:val="both"/>
              <w:rPr>
                <w:rFonts w:ascii="標楷體" w:eastAsia="標楷體" w:hAnsi="標楷體"/>
              </w:rPr>
            </w:pPr>
            <w:r w:rsidRPr="00D835D8">
              <w:rPr>
                <w:rFonts w:ascii="標楷體" w:eastAsia="標楷體" w:hAnsi="標楷體"/>
              </w:rPr>
              <w:t>□ 副 教 授</w:t>
            </w:r>
          </w:p>
          <w:p w:rsidR="0091640C" w:rsidRPr="00D835D8" w:rsidRDefault="0091640C" w:rsidP="00D835D8">
            <w:pPr>
              <w:adjustRightInd w:val="0"/>
              <w:snapToGrid w:val="0"/>
              <w:spacing w:line="240" w:lineRule="exact"/>
              <w:ind w:leftChars="49" w:left="118" w:right="57"/>
              <w:jc w:val="both"/>
              <w:rPr>
                <w:rFonts w:ascii="標楷體" w:eastAsia="標楷體" w:hAnsi="標楷體"/>
              </w:rPr>
            </w:pPr>
            <w:r w:rsidRPr="00D835D8">
              <w:rPr>
                <w:rFonts w:ascii="標楷體" w:eastAsia="標楷體" w:hAnsi="標楷體"/>
              </w:rPr>
              <w:t>□ 助理教授</w:t>
            </w:r>
          </w:p>
          <w:p w:rsidR="00286FF5" w:rsidRPr="00D835D8" w:rsidRDefault="00286FF5" w:rsidP="00D835D8">
            <w:pPr>
              <w:adjustRightInd w:val="0"/>
              <w:snapToGrid w:val="0"/>
              <w:spacing w:line="240" w:lineRule="exact"/>
              <w:ind w:leftChars="49" w:left="118" w:right="57"/>
              <w:jc w:val="both"/>
              <w:rPr>
                <w:rFonts w:eastAsia="標楷體"/>
              </w:rPr>
            </w:pPr>
            <w:r w:rsidRPr="00D835D8">
              <w:rPr>
                <w:rFonts w:ascii="標楷體" w:eastAsia="標楷體" w:hAnsi="標楷體"/>
              </w:rPr>
              <w:t>□ 講師</w:t>
            </w:r>
          </w:p>
        </w:tc>
      </w:tr>
      <w:tr w:rsidR="0091640C" w:rsidRPr="00504729" w:rsidTr="00E25769">
        <w:trPr>
          <w:cantSplit/>
          <w:trHeight w:val="850"/>
          <w:jc w:val="center"/>
        </w:trPr>
        <w:tc>
          <w:tcPr>
            <w:tcW w:w="92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1640C" w:rsidRPr="00504729" w:rsidRDefault="00FB2F52" w:rsidP="00FB2F52">
            <w:pPr>
              <w:adjustRightInd w:val="0"/>
              <w:snapToGrid w:val="0"/>
              <w:spacing w:line="0" w:lineRule="atLeast"/>
              <w:ind w:left="28" w:right="28"/>
              <w:jc w:val="center"/>
              <w:rPr>
                <w:rFonts w:eastAsia="標楷體"/>
                <w:b/>
                <w:spacing w:val="-20"/>
              </w:rPr>
            </w:pPr>
            <w:r>
              <w:rPr>
                <w:rFonts w:eastAsia="標楷體"/>
                <w:b/>
                <w:spacing w:val="-20"/>
                <w:szCs w:val="24"/>
              </w:rPr>
              <w:t>學位</w:t>
            </w:r>
            <w:r w:rsidRPr="00504729">
              <w:rPr>
                <w:rFonts w:eastAsia="標楷體"/>
                <w:b/>
                <w:spacing w:val="-20"/>
                <w:szCs w:val="24"/>
              </w:rPr>
              <w:t>論文名稱</w:t>
            </w:r>
          </w:p>
        </w:tc>
        <w:tc>
          <w:tcPr>
            <w:tcW w:w="4080" w:type="pct"/>
            <w:gridSpan w:val="5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640C" w:rsidRPr="00504729" w:rsidRDefault="0091640C" w:rsidP="009D50E3">
            <w:pPr>
              <w:adjustRightInd w:val="0"/>
              <w:snapToGrid w:val="0"/>
              <w:spacing w:line="0" w:lineRule="atLeast"/>
              <w:ind w:leftChars="10" w:left="24" w:rightChars="10" w:right="24"/>
              <w:rPr>
                <w:rFonts w:eastAsia="標楷體"/>
              </w:rPr>
            </w:pPr>
          </w:p>
        </w:tc>
      </w:tr>
      <w:tr w:rsidR="0091640C" w:rsidRPr="0037714D" w:rsidTr="00D835D8">
        <w:trPr>
          <w:cantSplit/>
          <w:trHeight w:val="6643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22AE" w:rsidRPr="0037714D" w:rsidRDefault="0091640C" w:rsidP="0037714D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37714D">
              <w:rPr>
                <w:rFonts w:eastAsia="標楷體"/>
                <w:szCs w:val="24"/>
              </w:rPr>
              <w:t>審查意見：</w:t>
            </w:r>
            <w:r w:rsidR="00862C7A" w:rsidRPr="0037714D">
              <w:rPr>
                <w:rFonts w:eastAsia="標楷體"/>
                <w:sz w:val="20"/>
                <w:szCs w:val="24"/>
              </w:rPr>
              <w:t>(</w:t>
            </w:r>
            <w:r w:rsidR="00862C7A" w:rsidRPr="0037714D">
              <w:rPr>
                <w:rFonts w:eastAsia="標楷體"/>
                <w:sz w:val="20"/>
                <w:szCs w:val="24"/>
              </w:rPr>
              <w:t>審查意見請就學位論文具體審查及撰寫審查意見，並請勾選優缺點欄位及總評欄。前述意見得以條列方式敘述，請以電腦打字</w:t>
            </w:r>
            <w:r w:rsidR="003413E9" w:rsidRPr="0037714D">
              <w:rPr>
                <w:rFonts w:eastAsia="標楷體"/>
                <w:sz w:val="20"/>
                <w:szCs w:val="24"/>
              </w:rPr>
              <w:t>，審查意見內容</w:t>
            </w:r>
            <w:proofErr w:type="gramStart"/>
            <w:r w:rsidR="003413E9" w:rsidRPr="0037714D">
              <w:rPr>
                <w:rFonts w:eastAsia="標楷體"/>
                <w:sz w:val="20"/>
                <w:szCs w:val="24"/>
              </w:rPr>
              <w:t>勿</w:t>
            </w:r>
            <w:proofErr w:type="gramEnd"/>
            <w:r w:rsidR="003413E9" w:rsidRPr="0037714D">
              <w:rPr>
                <w:rFonts w:eastAsia="標楷體"/>
                <w:sz w:val="20"/>
                <w:szCs w:val="24"/>
              </w:rPr>
              <w:t>少於</w:t>
            </w:r>
            <w:r w:rsidR="003413E9" w:rsidRPr="0037714D">
              <w:rPr>
                <w:rFonts w:eastAsia="標楷體"/>
                <w:sz w:val="20"/>
                <w:szCs w:val="24"/>
              </w:rPr>
              <w:t>300</w:t>
            </w:r>
            <w:r w:rsidR="003413E9" w:rsidRPr="0037714D">
              <w:rPr>
                <w:rFonts w:eastAsia="標楷體"/>
                <w:sz w:val="20"/>
                <w:szCs w:val="24"/>
              </w:rPr>
              <w:t>字為原則</w:t>
            </w:r>
            <w:r w:rsidR="00862C7A" w:rsidRPr="0037714D">
              <w:rPr>
                <w:rFonts w:eastAsia="標楷體"/>
                <w:sz w:val="20"/>
                <w:szCs w:val="24"/>
              </w:rPr>
              <w:t>。本案審定結果如為不通過，審查意見得提供送審人作為行政處分之依據，</w:t>
            </w:r>
            <w:proofErr w:type="gramStart"/>
            <w:r w:rsidR="00862C7A" w:rsidRPr="0037714D">
              <w:rPr>
                <w:rFonts w:eastAsia="標楷體"/>
                <w:sz w:val="20"/>
                <w:szCs w:val="24"/>
              </w:rPr>
              <w:t>併予敘</w:t>
            </w:r>
            <w:proofErr w:type="gramEnd"/>
            <w:r w:rsidR="00862C7A" w:rsidRPr="0037714D">
              <w:rPr>
                <w:rFonts w:eastAsia="標楷體"/>
                <w:sz w:val="20"/>
                <w:szCs w:val="24"/>
              </w:rPr>
              <w:t>明。</w:t>
            </w:r>
            <w:r w:rsidR="00862C7A" w:rsidRPr="0037714D">
              <w:rPr>
                <w:rFonts w:eastAsia="標楷體"/>
                <w:sz w:val="20"/>
                <w:szCs w:val="24"/>
              </w:rPr>
              <w:t>)</w:t>
            </w:r>
          </w:p>
          <w:p w:rsidR="0037714D" w:rsidRDefault="0037714D" w:rsidP="0037714D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37714D" w:rsidRDefault="0037714D" w:rsidP="0037714D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37714D" w:rsidRDefault="0037714D" w:rsidP="0037714D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37714D" w:rsidRPr="0037714D" w:rsidRDefault="0037714D" w:rsidP="0037714D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3A2365" w:rsidRPr="00504729" w:rsidTr="00D835D8">
        <w:trPr>
          <w:cantSplit/>
          <w:trHeight w:val="283"/>
          <w:jc w:val="center"/>
        </w:trPr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365" w:rsidRPr="00504729" w:rsidRDefault="003A2365" w:rsidP="005B35FB">
            <w:pPr>
              <w:adjustRightInd w:val="0"/>
              <w:snapToGrid w:val="0"/>
              <w:spacing w:line="0" w:lineRule="atLeast"/>
              <w:ind w:left="57"/>
              <w:jc w:val="center"/>
              <w:rPr>
                <w:rFonts w:eastAsia="標楷體"/>
                <w:szCs w:val="24"/>
              </w:rPr>
            </w:pPr>
            <w:r w:rsidRPr="00504729">
              <w:rPr>
                <w:rFonts w:eastAsia="標楷體"/>
                <w:szCs w:val="24"/>
              </w:rPr>
              <w:t>優　　　　　點（可複選）</w:t>
            </w:r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365" w:rsidRPr="00504729" w:rsidRDefault="003A2365" w:rsidP="005B35FB">
            <w:pPr>
              <w:adjustRightInd w:val="0"/>
              <w:snapToGrid w:val="0"/>
              <w:spacing w:line="0" w:lineRule="atLeast"/>
              <w:ind w:left="57"/>
              <w:jc w:val="center"/>
              <w:rPr>
                <w:rFonts w:eastAsia="標楷體"/>
                <w:szCs w:val="24"/>
              </w:rPr>
            </w:pPr>
            <w:r w:rsidRPr="00504729">
              <w:rPr>
                <w:rFonts w:eastAsia="標楷體"/>
                <w:szCs w:val="24"/>
              </w:rPr>
              <w:t>缺　　　　　點（可複選）</w:t>
            </w:r>
          </w:p>
        </w:tc>
      </w:tr>
      <w:tr w:rsidR="0091640C" w:rsidRPr="00504729" w:rsidTr="00D835D8">
        <w:trPr>
          <w:cantSplit/>
          <w:trHeight w:val="1693"/>
          <w:jc w:val="center"/>
        </w:trPr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40C" w:rsidRPr="009E4C6A" w:rsidRDefault="0091640C" w:rsidP="00460E62">
            <w:pPr>
              <w:adjustRightInd w:val="0"/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sz w:val="22"/>
                <w:szCs w:val="22"/>
              </w:rPr>
            </w:pPr>
            <w:r w:rsidRPr="009E4C6A">
              <w:rPr>
                <w:rFonts w:ascii="標楷體" w:eastAsia="標楷體" w:hAnsi="標楷體"/>
                <w:sz w:val="22"/>
                <w:szCs w:val="22"/>
              </w:rPr>
              <w:t>□內容充實見解創新</w:t>
            </w:r>
          </w:p>
          <w:p w:rsidR="0091640C" w:rsidRPr="009E4C6A" w:rsidRDefault="0091640C" w:rsidP="00460E62">
            <w:pPr>
              <w:adjustRightInd w:val="0"/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sz w:val="22"/>
                <w:szCs w:val="22"/>
              </w:rPr>
            </w:pPr>
            <w:r w:rsidRPr="009E4C6A">
              <w:rPr>
                <w:rFonts w:ascii="標楷體" w:eastAsia="標楷體" w:hAnsi="標楷體"/>
                <w:sz w:val="22"/>
                <w:szCs w:val="22"/>
              </w:rPr>
              <w:t>□所獲結論具學術價值</w:t>
            </w:r>
          </w:p>
          <w:p w:rsidR="0091640C" w:rsidRPr="009E4C6A" w:rsidRDefault="0091640C" w:rsidP="00460E62">
            <w:pPr>
              <w:adjustRightInd w:val="0"/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sz w:val="22"/>
                <w:szCs w:val="22"/>
              </w:rPr>
            </w:pPr>
            <w:r w:rsidRPr="009E4C6A">
              <w:rPr>
                <w:rFonts w:ascii="標楷體" w:eastAsia="標楷體" w:hAnsi="標楷體"/>
                <w:sz w:val="22"/>
                <w:szCs w:val="22"/>
              </w:rPr>
              <w:t>□所獲結論具實用價值</w:t>
            </w:r>
          </w:p>
          <w:p w:rsidR="0091640C" w:rsidRPr="009E4C6A" w:rsidRDefault="0091640C" w:rsidP="00460E62">
            <w:pPr>
              <w:adjustRightInd w:val="0"/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sz w:val="22"/>
                <w:szCs w:val="22"/>
              </w:rPr>
            </w:pPr>
            <w:r w:rsidRPr="009E4C6A">
              <w:rPr>
                <w:rFonts w:ascii="標楷體" w:eastAsia="標楷體" w:hAnsi="標楷體"/>
                <w:sz w:val="22"/>
                <w:szCs w:val="22"/>
              </w:rPr>
              <w:t>□研究能力佳</w:t>
            </w:r>
          </w:p>
          <w:p w:rsidR="0091640C" w:rsidRPr="009E4C6A" w:rsidRDefault="0091640C" w:rsidP="00460E62">
            <w:pPr>
              <w:adjustRightInd w:val="0"/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sz w:val="22"/>
                <w:szCs w:val="22"/>
              </w:rPr>
            </w:pPr>
            <w:r w:rsidRPr="009E4C6A">
              <w:rPr>
                <w:rFonts w:ascii="標楷體" w:eastAsia="標楷體" w:hAnsi="標楷體"/>
                <w:sz w:val="22"/>
                <w:szCs w:val="22"/>
              </w:rPr>
              <w:t>□取材豐富組織嚴謹</w:t>
            </w:r>
          </w:p>
          <w:p w:rsidR="0091640C" w:rsidRPr="009E4C6A" w:rsidRDefault="0091640C" w:rsidP="00460E62">
            <w:pPr>
              <w:adjustRightInd w:val="0"/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sz w:val="22"/>
                <w:szCs w:val="22"/>
              </w:rPr>
            </w:pPr>
            <w:r w:rsidRPr="009E4C6A">
              <w:rPr>
                <w:rFonts w:ascii="標楷體" w:eastAsia="標楷體" w:hAnsi="標楷體"/>
                <w:sz w:val="22"/>
                <w:szCs w:val="22"/>
              </w:rPr>
              <w:t>□五年內研究成果優良</w:t>
            </w:r>
          </w:p>
          <w:p w:rsidR="0091640C" w:rsidRPr="009E4C6A" w:rsidRDefault="00862C7A" w:rsidP="00460E62">
            <w:pPr>
              <w:adjustRightInd w:val="0"/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sz w:val="22"/>
                <w:szCs w:val="22"/>
              </w:rPr>
            </w:pPr>
            <w:r w:rsidRPr="009E4C6A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91640C" w:rsidRPr="009E4C6A">
              <w:rPr>
                <w:rFonts w:ascii="標楷體" w:eastAsia="標楷體" w:hAnsi="標楷體"/>
                <w:sz w:val="22"/>
                <w:szCs w:val="22"/>
              </w:rPr>
              <w:t>其他：</w:t>
            </w:r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40C" w:rsidRPr="0037714D" w:rsidRDefault="0091640C" w:rsidP="0037714D">
            <w:pPr>
              <w:adjustRightInd w:val="0"/>
              <w:snapToGrid w:val="0"/>
              <w:spacing w:line="240" w:lineRule="exact"/>
              <w:ind w:left="170" w:right="1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7714D">
              <w:rPr>
                <w:rFonts w:ascii="標楷體" w:eastAsia="標楷體" w:hAnsi="標楷體"/>
                <w:sz w:val="22"/>
                <w:szCs w:val="22"/>
              </w:rPr>
              <w:t>□無特殊創見</w:t>
            </w:r>
          </w:p>
          <w:p w:rsidR="0091640C" w:rsidRPr="0037714D" w:rsidRDefault="0091640C" w:rsidP="0037714D">
            <w:pPr>
              <w:adjustRightInd w:val="0"/>
              <w:snapToGrid w:val="0"/>
              <w:spacing w:line="240" w:lineRule="exact"/>
              <w:ind w:left="170" w:right="1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7714D">
              <w:rPr>
                <w:rFonts w:ascii="標楷體" w:eastAsia="標楷體" w:hAnsi="標楷體"/>
                <w:sz w:val="22"/>
                <w:szCs w:val="22"/>
              </w:rPr>
              <w:t>□學術性不高</w:t>
            </w:r>
          </w:p>
          <w:p w:rsidR="0091640C" w:rsidRPr="0037714D" w:rsidRDefault="0091640C" w:rsidP="0037714D">
            <w:pPr>
              <w:adjustRightInd w:val="0"/>
              <w:snapToGrid w:val="0"/>
              <w:spacing w:line="240" w:lineRule="exact"/>
              <w:ind w:left="170" w:right="1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7714D">
              <w:rPr>
                <w:rFonts w:ascii="標楷體" w:eastAsia="標楷體" w:hAnsi="標楷體"/>
                <w:sz w:val="22"/>
                <w:szCs w:val="22"/>
              </w:rPr>
              <w:t>□實用價值不高</w:t>
            </w:r>
          </w:p>
          <w:p w:rsidR="0091640C" w:rsidRPr="0037714D" w:rsidRDefault="0091640C" w:rsidP="0037714D">
            <w:pPr>
              <w:adjustRightInd w:val="0"/>
              <w:snapToGrid w:val="0"/>
              <w:spacing w:line="240" w:lineRule="exact"/>
              <w:ind w:left="170" w:right="1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7714D">
              <w:rPr>
                <w:rFonts w:ascii="標楷體" w:eastAsia="標楷體" w:hAnsi="標楷體"/>
                <w:sz w:val="22"/>
                <w:szCs w:val="22"/>
              </w:rPr>
              <w:t>□研究方法及理論基礎均弱</w:t>
            </w:r>
          </w:p>
          <w:p w:rsidR="0091640C" w:rsidRPr="0037714D" w:rsidRDefault="0091640C" w:rsidP="0037714D">
            <w:pPr>
              <w:adjustRightInd w:val="0"/>
              <w:snapToGrid w:val="0"/>
              <w:spacing w:line="240" w:lineRule="exact"/>
              <w:ind w:left="170" w:right="1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7714D">
              <w:rPr>
                <w:rFonts w:ascii="標楷體" w:eastAsia="標楷體" w:hAnsi="標楷體"/>
                <w:sz w:val="22"/>
                <w:szCs w:val="22"/>
              </w:rPr>
              <w:t>□不符合該類科學術論文寫作格式</w:t>
            </w:r>
          </w:p>
          <w:p w:rsidR="0091640C" w:rsidRPr="0037714D" w:rsidRDefault="0091640C" w:rsidP="0037714D">
            <w:pPr>
              <w:adjustRightInd w:val="0"/>
              <w:snapToGrid w:val="0"/>
              <w:spacing w:line="240" w:lineRule="exact"/>
              <w:ind w:left="170" w:right="1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7714D">
              <w:rPr>
                <w:rFonts w:ascii="標楷體" w:eastAsia="標楷體" w:hAnsi="標楷體"/>
                <w:sz w:val="22"/>
                <w:szCs w:val="22"/>
              </w:rPr>
              <w:t>□</w:t>
            </w:r>
            <w:proofErr w:type="gramStart"/>
            <w:r w:rsidRPr="0037714D">
              <w:rPr>
                <w:rFonts w:ascii="標楷體" w:eastAsia="標楷體" w:hAnsi="標楷體"/>
                <w:sz w:val="22"/>
                <w:szCs w:val="22"/>
              </w:rPr>
              <w:t>析論欠深入</w:t>
            </w:r>
            <w:proofErr w:type="gramEnd"/>
          </w:p>
          <w:p w:rsidR="0091640C" w:rsidRPr="0037714D" w:rsidRDefault="0091640C" w:rsidP="0037714D">
            <w:pPr>
              <w:adjustRightInd w:val="0"/>
              <w:snapToGrid w:val="0"/>
              <w:spacing w:line="240" w:lineRule="exact"/>
              <w:ind w:left="170" w:right="1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7714D">
              <w:rPr>
                <w:rFonts w:ascii="標楷體" w:eastAsia="標楷體" w:hAnsi="標楷體"/>
                <w:sz w:val="22"/>
                <w:szCs w:val="22"/>
              </w:rPr>
              <w:t>□內容不完整</w:t>
            </w:r>
          </w:p>
          <w:p w:rsidR="0037714D" w:rsidRPr="0037714D" w:rsidRDefault="0037714D" w:rsidP="0037714D">
            <w:pPr>
              <w:adjustRightInd w:val="0"/>
              <w:snapToGrid w:val="0"/>
              <w:spacing w:line="240" w:lineRule="exact"/>
              <w:ind w:leftChars="73" w:left="413" w:right="113" w:hangingChars="108" w:hanging="23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7714D">
              <w:rPr>
                <w:rFonts w:ascii="標楷體" w:eastAsia="標楷體" w:hAnsi="標楷體" w:hint="eastAsia"/>
                <w:sz w:val="22"/>
                <w:szCs w:val="22"/>
              </w:rPr>
              <w:t>□非個人原創性，以整理、增刪、組合或編排他人著作</w:t>
            </w:r>
          </w:p>
          <w:p w:rsidR="0037714D" w:rsidRPr="0037714D" w:rsidRDefault="0037714D" w:rsidP="0037714D">
            <w:pPr>
              <w:adjustRightInd w:val="0"/>
              <w:snapToGrid w:val="0"/>
              <w:spacing w:line="240" w:lineRule="exact"/>
              <w:ind w:leftChars="73" w:left="413" w:right="113" w:hangingChars="108" w:hanging="23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7714D">
              <w:rPr>
                <w:rFonts w:ascii="標楷體" w:eastAsia="標楷體" w:hAnsi="標楷體" w:hint="eastAsia"/>
                <w:sz w:val="22"/>
                <w:szCs w:val="22"/>
              </w:rPr>
              <w:t>□代表作屬學位論文之全部或一部分，曾</w:t>
            </w:r>
            <w:proofErr w:type="gramStart"/>
            <w:r w:rsidRPr="0037714D">
              <w:rPr>
                <w:rFonts w:ascii="標楷體" w:eastAsia="標楷體" w:hAnsi="標楷體" w:hint="eastAsia"/>
                <w:sz w:val="22"/>
                <w:szCs w:val="22"/>
              </w:rPr>
              <w:t>送審且無</w:t>
            </w:r>
            <w:proofErr w:type="gramEnd"/>
            <w:r w:rsidRPr="0037714D">
              <w:rPr>
                <w:rFonts w:ascii="標楷體" w:eastAsia="標楷體" w:hAnsi="標楷體" w:hint="eastAsia"/>
                <w:sz w:val="22"/>
                <w:szCs w:val="22"/>
              </w:rPr>
              <w:t>一定程度之創新</w:t>
            </w:r>
          </w:p>
          <w:p w:rsidR="0037714D" w:rsidRPr="0037714D" w:rsidRDefault="0037714D" w:rsidP="0037714D">
            <w:pPr>
              <w:adjustRightInd w:val="0"/>
              <w:snapToGrid w:val="0"/>
              <w:spacing w:line="240" w:lineRule="exact"/>
              <w:ind w:leftChars="73" w:left="413" w:right="113" w:hangingChars="108" w:hanging="23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7714D">
              <w:rPr>
                <w:rFonts w:ascii="標楷體" w:eastAsia="標楷體" w:hAnsi="標楷體" w:hint="eastAsia"/>
                <w:sz w:val="22"/>
                <w:szCs w:val="22"/>
              </w:rPr>
              <w:t>□涉及抄襲或其他違反學術倫理情事（請於審查意見欄指出具體事實）</w:t>
            </w:r>
          </w:p>
          <w:p w:rsidR="0037714D" w:rsidRPr="0037714D" w:rsidRDefault="0037714D" w:rsidP="0037714D">
            <w:pPr>
              <w:adjustRightInd w:val="0"/>
              <w:snapToGrid w:val="0"/>
              <w:spacing w:line="240" w:lineRule="exact"/>
              <w:ind w:leftChars="73" w:left="413" w:right="113" w:hangingChars="108" w:hanging="23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7714D">
              <w:rPr>
                <w:rFonts w:ascii="標楷體" w:eastAsia="標楷體" w:hAnsi="標楷體" w:hint="eastAsia"/>
                <w:sz w:val="22"/>
                <w:szCs w:val="22"/>
              </w:rPr>
              <w:t>□其他：</w:t>
            </w:r>
          </w:p>
          <w:p w:rsidR="0091640C" w:rsidRPr="009E4C6A" w:rsidRDefault="0091640C" w:rsidP="0037714D">
            <w:pPr>
              <w:adjustRightInd w:val="0"/>
              <w:snapToGrid w:val="0"/>
              <w:spacing w:line="240" w:lineRule="exact"/>
              <w:ind w:left="170" w:right="1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640C" w:rsidRPr="00504729" w:rsidTr="00D835D8">
        <w:trPr>
          <w:cantSplit/>
          <w:trHeight w:val="283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40C" w:rsidRPr="00504729" w:rsidRDefault="0091640C" w:rsidP="004F08A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noProof/>
              </w:rPr>
            </w:pPr>
            <w:r w:rsidRPr="00504729">
              <w:rPr>
                <w:rFonts w:eastAsia="標楷體"/>
                <w:noProof/>
              </w:rPr>
              <w:t>總</w:t>
            </w:r>
            <w:r w:rsidR="004F08A7" w:rsidRPr="00504729">
              <w:rPr>
                <w:rFonts w:eastAsia="標楷體"/>
                <w:noProof/>
              </w:rPr>
              <w:t xml:space="preserve">　　</w:t>
            </w:r>
            <w:r w:rsidR="00B154F9" w:rsidRPr="00504729">
              <w:rPr>
                <w:rFonts w:eastAsia="標楷體"/>
                <w:noProof/>
              </w:rPr>
              <w:t xml:space="preserve">　　</w:t>
            </w:r>
            <w:r w:rsidR="004F08A7" w:rsidRPr="00504729">
              <w:rPr>
                <w:rFonts w:eastAsia="標楷體"/>
                <w:noProof/>
              </w:rPr>
              <w:t xml:space="preserve">　</w:t>
            </w:r>
            <w:r w:rsidRPr="00504729">
              <w:rPr>
                <w:rFonts w:eastAsia="標楷體"/>
                <w:noProof/>
              </w:rPr>
              <w:t>評</w:t>
            </w:r>
          </w:p>
        </w:tc>
      </w:tr>
      <w:tr w:rsidR="0091640C" w:rsidRPr="0037714D" w:rsidTr="00D835D8">
        <w:trPr>
          <w:cantSplit/>
          <w:trHeight w:val="434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C7A" w:rsidRPr="0037714D" w:rsidRDefault="00862C7A" w:rsidP="0037714D">
            <w:pPr>
              <w:tabs>
                <w:tab w:val="left" w:pos="6100"/>
              </w:tabs>
              <w:adjustRightInd w:val="0"/>
              <w:snapToGrid w:val="0"/>
              <w:spacing w:line="300" w:lineRule="exact"/>
              <w:jc w:val="both"/>
              <w:rPr>
                <w:rFonts w:eastAsia="標楷體"/>
                <w:szCs w:val="24"/>
              </w:rPr>
            </w:pPr>
            <w:r w:rsidRPr="0037714D">
              <w:rPr>
                <w:rFonts w:eastAsia="標楷體"/>
                <w:szCs w:val="24"/>
              </w:rPr>
              <w:t>一、</w:t>
            </w:r>
            <w:r w:rsidRPr="0037714D">
              <w:rPr>
                <w:rFonts w:eastAsia="標楷體"/>
                <w:b/>
                <w:szCs w:val="24"/>
                <w:shd w:val="pct15" w:color="auto" w:fill="FFFFFF"/>
              </w:rPr>
              <w:t>本審查案及格分數為</w:t>
            </w:r>
            <w:r w:rsidRPr="0037714D">
              <w:rPr>
                <w:rFonts w:eastAsia="標楷體"/>
                <w:b/>
                <w:szCs w:val="24"/>
                <w:shd w:val="pct15" w:color="auto" w:fill="FFFFFF"/>
              </w:rPr>
              <w:t xml:space="preserve"> </w:t>
            </w:r>
            <w:r w:rsidRPr="0037714D">
              <w:rPr>
                <w:rFonts w:eastAsia="標楷體"/>
                <w:b/>
                <w:szCs w:val="24"/>
                <w:bdr w:val="single" w:sz="4" w:space="0" w:color="auto"/>
                <w:shd w:val="pct15" w:color="auto" w:fill="FFFFFF"/>
              </w:rPr>
              <w:t>七十五</w:t>
            </w:r>
            <w:r w:rsidRPr="0037714D">
              <w:rPr>
                <w:rFonts w:eastAsia="標楷體"/>
                <w:b/>
                <w:szCs w:val="24"/>
                <w:shd w:val="pct15" w:color="auto" w:fill="FFFFFF"/>
              </w:rPr>
              <w:t xml:space="preserve"> </w:t>
            </w:r>
            <w:r w:rsidRPr="0037714D">
              <w:rPr>
                <w:rFonts w:eastAsia="標楷體"/>
                <w:b/>
                <w:szCs w:val="24"/>
                <w:shd w:val="pct15" w:color="auto" w:fill="FFFFFF"/>
              </w:rPr>
              <w:t>分以上。本人</w:t>
            </w:r>
            <w:r w:rsidRPr="0037714D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評定本案為□及格。□不及格</w:t>
            </w:r>
            <w:r w:rsidRPr="0037714D">
              <w:rPr>
                <w:rFonts w:eastAsia="標楷體"/>
                <w:b/>
                <w:szCs w:val="24"/>
                <w:shd w:val="pct15" w:color="auto" w:fill="FFFFFF"/>
              </w:rPr>
              <w:t>。</w:t>
            </w:r>
          </w:p>
          <w:p w:rsidR="00862C7A" w:rsidRPr="0037714D" w:rsidRDefault="00862C7A" w:rsidP="0037714D">
            <w:pPr>
              <w:tabs>
                <w:tab w:val="left" w:pos="6100"/>
              </w:tabs>
              <w:adjustRightInd w:val="0"/>
              <w:snapToGrid w:val="0"/>
              <w:spacing w:line="300" w:lineRule="exact"/>
              <w:ind w:left="446" w:right="113" w:hangingChars="186" w:hanging="446"/>
              <w:jc w:val="both"/>
              <w:rPr>
                <w:rFonts w:eastAsia="標楷體"/>
                <w:szCs w:val="24"/>
              </w:rPr>
            </w:pPr>
            <w:r w:rsidRPr="0037714D">
              <w:rPr>
                <w:rFonts w:eastAsia="標楷體"/>
                <w:szCs w:val="24"/>
              </w:rPr>
              <w:t>二、</w:t>
            </w:r>
            <w:r w:rsidR="0037714D" w:rsidRPr="0037714D">
              <w:rPr>
                <w:rFonts w:eastAsia="標楷體"/>
                <w:szCs w:val="24"/>
              </w:rPr>
              <w:t>本案</w:t>
            </w:r>
            <w:proofErr w:type="gramStart"/>
            <w:r w:rsidR="0037714D" w:rsidRPr="0037714D">
              <w:rPr>
                <w:rFonts w:eastAsia="標楷體"/>
                <w:szCs w:val="24"/>
              </w:rPr>
              <w:t>如經勾選</w:t>
            </w:r>
            <w:proofErr w:type="gramEnd"/>
            <w:r w:rsidR="0037714D" w:rsidRPr="0037714D">
              <w:rPr>
                <w:rFonts w:eastAsia="標楷體"/>
                <w:szCs w:val="24"/>
              </w:rPr>
              <w:t>缺點欄位之「非個人原創性</w:t>
            </w:r>
            <w:r w:rsidR="0037714D" w:rsidRPr="0037714D">
              <w:rPr>
                <w:rFonts w:eastAsia="標楷體"/>
                <w:szCs w:val="24"/>
              </w:rPr>
              <w:t>…</w:t>
            </w:r>
            <w:r w:rsidR="0037714D" w:rsidRPr="0037714D">
              <w:rPr>
                <w:rFonts w:eastAsia="標楷體"/>
                <w:szCs w:val="24"/>
              </w:rPr>
              <w:t>」、「代表作屬學位論文</w:t>
            </w:r>
            <w:r w:rsidR="0037714D" w:rsidRPr="0037714D">
              <w:rPr>
                <w:rFonts w:eastAsia="標楷體"/>
                <w:szCs w:val="24"/>
              </w:rPr>
              <w:t>…</w:t>
            </w:r>
            <w:r w:rsidR="0037714D" w:rsidRPr="0037714D">
              <w:rPr>
                <w:rFonts w:eastAsia="標楷體"/>
                <w:szCs w:val="24"/>
              </w:rPr>
              <w:t>」及「涉及抄襲或違反其他學術倫理情事」等</w:t>
            </w:r>
            <w:r w:rsidR="0037714D" w:rsidRPr="0037714D">
              <w:rPr>
                <w:rFonts w:eastAsia="標楷體"/>
                <w:szCs w:val="24"/>
              </w:rPr>
              <w:t>3</w:t>
            </w:r>
            <w:r w:rsidR="0037714D" w:rsidRPr="0037714D">
              <w:rPr>
                <w:rFonts w:eastAsia="標楷體"/>
                <w:szCs w:val="24"/>
              </w:rPr>
              <w:t>項之</w:t>
            </w:r>
            <w:proofErr w:type="gramStart"/>
            <w:r w:rsidR="0037714D" w:rsidRPr="0037714D">
              <w:rPr>
                <w:rFonts w:eastAsia="標楷體"/>
                <w:szCs w:val="24"/>
              </w:rPr>
              <w:t>一</w:t>
            </w:r>
            <w:proofErr w:type="gramEnd"/>
            <w:r w:rsidR="0037714D" w:rsidRPr="0037714D">
              <w:rPr>
                <w:rFonts w:eastAsia="標楷體"/>
                <w:szCs w:val="24"/>
              </w:rPr>
              <w:t>者，依專科以上學校教師資格審定辦法第</w:t>
            </w:r>
            <w:r w:rsidR="0037714D" w:rsidRPr="0037714D">
              <w:rPr>
                <w:rFonts w:eastAsia="標楷體"/>
                <w:szCs w:val="24"/>
              </w:rPr>
              <w:t>21</w:t>
            </w:r>
            <w:r w:rsidR="0037714D" w:rsidRPr="0037714D">
              <w:rPr>
                <w:rFonts w:eastAsia="標楷體"/>
                <w:szCs w:val="24"/>
              </w:rPr>
              <w:t>條、第</w:t>
            </w:r>
            <w:r w:rsidR="0037714D" w:rsidRPr="0037714D">
              <w:rPr>
                <w:rFonts w:eastAsia="標楷體"/>
                <w:szCs w:val="24"/>
              </w:rPr>
              <w:t>22</w:t>
            </w:r>
            <w:r w:rsidR="0037714D" w:rsidRPr="0037714D">
              <w:rPr>
                <w:rFonts w:eastAsia="標楷體"/>
                <w:szCs w:val="24"/>
              </w:rPr>
              <w:t>條、第</w:t>
            </w:r>
            <w:r w:rsidR="0037714D" w:rsidRPr="0037714D">
              <w:rPr>
                <w:rFonts w:eastAsia="標楷體"/>
                <w:szCs w:val="24"/>
              </w:rPr>
              <w:t>44</w:t>
            </w:r>
            <w:r w:rsidR="0037714D" w:rsidRPr="0037714D">
              <w:rPr>
                <w:rFonts w:eastAsia="標楷體"/>
                <w:szCs w:val="24"/>
              </w:rPr>
              <w:t>條規定，</w:t>
            </w:r>
            <w:proofErr w:type="gramStart"/>
            <w:r w:rsidR="0037714D" w:rsidRPr="0037714D">
              <w:rPr>
                <w:rFonts w:eastAsia="標楷體"/>
                <w:szCs w:val="24"/>
              </w:rPr>
              <w:t>應評為</w:t>
            </w:r>
            <w:proofErr w:type="gramEnd"/>
            <w:r w:rsidR="0037714D" w:rsidRPr="0037714D">
              <w:rPr>
                <w:rFonts w:eastAsia="標楷體"/>
                <w:szCs w:val="24"/>
              </w:rPr>
              <w:t>不及格成績。</w:t>
            </w:r>
          </w:p>
        </w:tc>
      </w:tr>
    </w:tbl>
    <w:p w:rsidR="00C569E6" w:rsidRPr="00504729" w:rsidRDefault="00C569E6" w:rsidP="00AB678D">
      <w:pPr>
        <w:pStyle w:val="a8"/>
        <w:numPr>
          <w:ins w:id="6" w:author="Unknown"/>
        </w:numPr>
        <w:adjustRightInd w:val="0"/>
        <w:snapToGrid w:val="0"/>
        <w:spacing w:line="20" w:lineRule="exact"/>
        <w:ind w:leftChars="0" w:left="299" w:hangingChars="187" w:hanging="299"/>
        <w:jc w:val="left"/>
        <w:rPr>
          <w:rFonts w:eastAsia="標楷體"/>
          <w:sz w:val="16"/>
          <w:szCs w:val="16"/>
        </w:rPr>
      </w:pPr>
    </w:p>
    <w:sectPr w:rsidR="00C569E6" w:rsidRPr="00504729" w:rsidSect="003B406E">
      <w:footerReference w:type="even" r:id="rId7"/>
      <w:footerReference w:type="default" r:id="rId8"/>
      <w:pgSz w:w="11906" w:h="16838"/>
      <w:pgMar w:top="851" w:right="851" w:bottom="851" w:left="851" w:header="567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E61" w:rsidRDefault="00910E61">
      <w:r>
        <w:separator/>
      </w:r>
    </w:p>
  </w:endnote>
  <w:endnote w:type="continuationSeparator" w:id="0">
    <w:p w:rsidR="00910E61" w:rsidRDefault="0091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E54" w:rsidRDefault="00394E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94E54" w:rsidRDefault="00394E5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E54" w:rsidRDefault="00394E54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hint="eastAsia"/>
      </w:rPr>
      <w:t xml:space="preserve">- 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D50E3">
      <w:rPr>
        <w:rStyle w:val="a4"/>
        <w:noProof/>
      </w:rPr>
      <w:t>2</w:t>
    </w:r>
    <w:r>
      <w:rPr>
        <w:rStyle w:val="a4"/>
      </w:rPr>
      <w:fldChar w:fldCharType="end"/>
    </w:r>
    <w:r>
      <w:rPr>
        <w:rStyle w:val="a4"/>
        <w:rFonts w:hint="eastAsia"/>
      </w:rPr>
      <w:t xml:space="preserve"> -</w:t>
    </w:r>
  </w:p>
  <w:p w:rsidR="00394E54" w:rsidRDefault="00394E5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E61" w:rsidRDefault="00910E61">
      <w:r>
        <w:separator/>
      </w:r>
    </w:p>
  </w:footnote>
  <w:footnote w:type="continuationSeparator" w:id="0">
    <w:p w:rsidR="00910E61" w:rsidRDefault="0091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0C75"/>
    <w:multiLevelType w:val="hybridMultilevel"/>
    <w:tmpl w:val="963AB414"/>
    <w:lvl w:ilvl="0" w:tplc="FA18F5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1D0A71"/>
    <w:multiLevelType w:val="hybridMultilevel"/>
    <w:tmpl w:val="01E2AD22"/>
    <w:lvl w:ilvl="0" w:tplc="B1221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DFD16E6"/>
    <w:multiLevelType w:val="hybridMultilevel"/>
    <w:tmpl w:val="2C48338A"/>
    <w:lvl w:ilvl="0" w:tplc="FE78F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56"/>
    <w:rsid w:val="000257EE"/>
    <w:rsid w:val="00026067"/>
    <w:rsid w:val="00081609"/>
    <w:rsid w:val="00085803"/>
    <w:rsid w:val="00091922"/>
    <w:rsid w:val="000B32A4"/>
    <w:rsid w:val="000B72F9"/>
    <w:rsid w:val="000D22AE"/>
    <w:rsid w:val="000D7C82"/>
    <w:rsid w:val="000E365E"/>
    <w:rsid w:val="000F1FFE"/>
    <w:rsid w:val="00106474"/>
    <w:rsid w:val="00106D39"/>
    <w:rsid w:val="00111CA4"/>
    <w:rsid w:val="00123B4B"/>
    <w:rsid w:val="0013074E"/>
    <w:rsid w:val="00141BE5"/>
    <w:rsid w:val="00193ACD"/>
    <w:rsid w:val="00197B4F"/>
    <w:rsid w:val="001A399C"/>
    <w:rsid w:val="001C5135"/>
    <w:rsid w:val="001D0CD0"/>
    <w:rsid w:val="001D1EE0"/>
    <w:rsid w:val="001D48D3"/>
    <w:rsid w:val="001D7DA6"/>
    <w:rsid w:val="002207C7"/>
    <w:rsid w:val="0022340A"/>
    <w:rsid w:val="00223EDF"/>
    <w:rsid w:val="00281D51"/>
    <w:rsid w:val="00286392"/>
    <w:rsid w:val="00286FF5"/>
    <w:rsid w:val="002A0E4C"/>
    <w:rsid w:val="002A72C2"/>
    <w:rsid w:val="002E1926"/>
    <w:rsid w:val="002F317E"/>
    <w:rsid w:val="003138CF"/>
    <w:rsid w:val="00313964"/>
    <w:rsid w:val="00325071"/>
    <w:rsid w:val="00340BA3"/>
    <w:rsid w:val="003413E9"/>
    <w:rsid w:val="00347FE9"/>
    <w:rsid w:val="00352156"/>
    <w:rsid w:val="003529BA"/>
    <w:rsid w:val="00353603"/>
    <w:rsid w:val="0036227A"/>
    <w:rsid w:val="0037714D"/>
    <w:rsid w:val="00394E54"/>
    <w:rsid w:val="003A0AFD"/>
    <w:rsid w:val="003A2365"/>
    <w:rsid w:val="003A3AFB"/>
    <w:rsid w:val="003A67C3"/>
    <w:rsid w:val="003B406E"/>
    <w:rsid w:val="003D149A"/>
    <w:rsid w:val="003D2DBA"/>
    <w:rsid w:val="003D470B"/>
    <w:rsid w:val="003E27C8"/>
    <w:rsid w:val="00423EA2"/>
    <w:rsid w:val="00424098"/>
    <w:rsid w:val="0043451D"/>
    <w:rsid w:val="004553C6"/>
    <w:rsid w:val="00460E62"/>
    <w:rsid w:val="00467F82"/>
    <w:rsid w:val="00470508"/>
    <w:rsid w:val="004857E6"/>
    <w:rsid w:val="004866A4"/>
    <w:rsid w:val="004A3AEE"/>
    <w:rsid w:val="004B667A"/>
    <w:rsid w:val="004B7631"/>
    <w:rsid w:val="004D6753"/>
    <w:rsid w:val="004E7AC6"/>
    <w:rsid w:val="004F08A7"/>
    <w:rsid w:val="004F27FD"/>
    <w:rsid w:val="004F4576"/>
    <w:rsid w:val="00504729"/>
    <w:rsid w:val="00505A38"/>
    <w:rsid w:val="005212A0"/>
    <w:rsid w:val="005227AE"/>
    <w:rsid w:val="00530576"/>
    <w:rsid w:val="00533E3B"/>
    <w:rsid w:val="00535583"/>
    <w:rsid w:val="005400B2"/>
    <w:rsid w:val="00563303"/>
    <w:rsid w:val="00566189"/>
    <w:rsid w:val="005949D7"/>
    <w:rsid w:val="005A2D3D"/>
    <w:rsid w:val="005A480F"/>
    <w:rsid w:val="005B35FB"/>
    <w:rsid w:val="005C7A0F"/>
    <w:rsid w:val="005F0ECA"/>
    <w:rsid w:val="005F1479"/>
    <w:rsid w:val="006061C0"/>
    <w:rsid w:val="006265CF"/>
    <w:rsid w:val="00640CEB"/>
    <w:rsid w:val="00643D28"/>
    <w:rsid w:val="00650B8A"/>
    <w:rsid w:val="00651597"/>
    <w:rsid w:val="0065740D"/>
    <w:rsid w:val="0069498D"/>
    <w:rsid w:val="006976BE"/>
    <w:rsid w:val="006A1B1A"/>
    <w:rsid w:val="006A387A"/>
    <w:rsid w:val="006C77BB"/>
    <w:rsid w:val="006D1C53"/>
    <w:rsid w:val="006D7264"/>
    <w:rsid w:val="006F039F"/>
    <w:rsid w:val="006F1B26"/>
    <w:rsid w:val="00714779"/>
    <w:rsid w:val="00716252"/>
    <w:rsid w:val="0072242D"/>
    <w:rsid w:val="00742F39"/>
    <w:rsid w:val="007463B0"/>
    <w:rsid w:val="00755968"/>
    <w:rsid w:val="0077454D"/>
    <w:rsid w:val="00783497"/>
    <w:rsid w:val="007D7398"/>
    <w:rsid w:val="007E6C5C"/>
    <w:rsid w:val="007E7CED"/>
    <w:rsid w:val="007F1373"/>
    <w:rsid w:val="007F4356"/>
    <w:rsid w:val="007F6203"/>
    <w:rsid w:val="00811F0A"/>
    <w:rsid w:val="008372F9"/>
    <w:rsid w:val="00844F5D"/>
    <w:rsid w:val="008468E4"/>
    <w:rsid w:val="00860435"/>
    <w:rsid w:val="00862C7A"/>
    <w:rsid w:val="00886B54"/>
    <w:rsid w:val="008B2E42"/>
    <w:rsid w:val="008C5ADB"/>
    <w:rsid w:val="008C7E5E"/>
    <w:rsid w:val="008D7B2E"/>
    <w:rsid w:val="00910E61"/>
    <w:rsid w:val="0091419B"/>
    <w:rsid w:val="0091640C"/>
    <w:rsid w:val="00925EED"/>
    <w:rsid w:val="009349FB"/>
    <w:rsid w:val="0093562A"/>
    <w:rsid w:val="00943832"/>
    <w:rsid w:val="009450B3"/>
    <w:rsid w:val="009515F6"/>
    <w:rsid w:val="009535AA"/>
    <w:rsid w:val="00961B28"/>
    <w:rsid w:val="00961F5F"/>
    <w:rsid w:val="009677D5"/>
    <w:rsid w:val="00975561"/>
    <w:rsid w:val="00993FE3"/>
    <w:rsid w:val="009B2088"/>
    <w:rsid w:val="009B3E3B"/>
    <w:rsid w:val="009D0E95"/>
    <w:rsid w:val="009D50E3"/>
    <w:rsid w:val="009E4C6A"/>
    <w:rsid w:val="009E4E59"/>
    <w:rsid w:val="009F0B06"/>
    <w:rsid w:val="00A11BAD"/>
    <w:rsid w:val="00A22A8D"/>
    <w:rsid w:val="00A22CDA"/>
    <w:rsid w:val="00A25304"/>
    <w:rsid w:val="00A35B78"/>
    <w:rsid w:val="00A66532"/>
    <w:rsid w:val="00A940F1"/>
    <w:rsid w:val="00A95E9A"/>
    <w:rsid w:val="00AB4861"/>
    <w:rsid w:val="00AB678D"/>
    <w:rsid w:val="00AC3BE2"/>
    <w:rsid w:val="00AD5F0F"/>
    <w:rsid w:val="00AF49C2"/>
    <w:rsid w:val="00B01EBA"/>
    <w:rsid w:val="00B154F9"/>
    <w:rsid w:val="00B40855"/>
    <w:rsid w:val="00B61E14"/>
    <w:rsid w:val="00B716F8"/>
    <w:rsid w:val="00B912BE"/>
    <w:rsid w:val="00B94402"/>
    <w:rsid w:val="00B97508"/>
    <w:rsid w:val="00BB7F9A"/>
    <w:rsid w:val="00BE3A49"/>
    <w:rsid w:val="00BF02CD"/>
    <w:rsid w:val="00BF1535"/>
    <w:rsid w:val="00C02F4E"/>
    <w:rsid w:val="00C212FD"/>
    <w:rsid w:val="00C569E6"/>
    <w:rsid w:val="00C61CE9"/>
    <w:rsid w:val="00C77741"/>
    <w:rsid w:val="00C83F57"/>
    <w:rsid w:val="00CA13D3"/>
    <w:rsid w:val="00CF01C5"/>
    <w:rsid w:val="00CF409F"/>
    <w:rsid w:val="00D0230E"/>
    <w:rsid w:val="00D02663"/>
    <w:rsid w:val="00D11356"/>
    <w:rsid w:val="00D13711"/>
    <w:rsid w:val="00D35A3C"/>
    <w:rsid w:val="00D76877"/>
    <w:rsid w:val="00D80EFE"/>
    <w:rsid w:val="00D835D8"/>
    <w:rsid w:val="00D836A1"/>
    <w:rsid w:val="00DC59ED"/>
    <w:rsid w:val="00DD0CD9"/>
    <w:rsid w:val="00DD7285"/>
    <w:rsid w:val="00DF50C3"/>
    <w:rsid w:val="00DF6547"/>
    <w:rsid w:val="00E1287A"/>
    <w:rsid w:val="00E2288D"/>
    <w:rsid w:val="00E25769"/>
    <w:rsid w:val="00E313BF"/>
    <w:rsid w:val="00E32FE0"/>
    <w:rsid w:val="00E63970"/>
    <w:rsid w:val="00E8521F"/>
    <w:rsid w:val="00EA1A4D"/>
    <w:rsid w:val="00EB3C60"/>
    <w:rsid w:val="00ED1AC5"/>
    <w:rsid w:val="00ED2F1C"/>
    <w:rsid w:val="00EE0E8C"/>
    <w:rsid w:val="00F013AE"/>
    <w:rsid w:val="00F315A7"/>
    <w:rsid w:val="00F43A83"/>
    <w:rsid w:val="00F72349"/>
    <w:rsid w:val="00F72FF9"/>
    <w:rsid w:val="00F73EF2"/>
    <w:rsid w:val="00F8109B"/>
    <w:rsid w:val="00FA3B12"/>
    <w:rsid w:val="00FA7368"/>
    <w:rsid w:val="00FB2F52"/>
    <w:rsid w:val="00FC0BDD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C4E1A7-FAF3-4326-A08E-A27308CA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35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F435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7F4356"/>
  </w:style>
  <w:style w:type="paragraph" w:styleId="a5">
    <w:name w:val="Block Text"/>
    <w:basedOn w:val="a"/>
    <w:rsid w:val="007F4356"/>
    <w:pPr>
      <w:snapToGrid w:val="0"/>
      <w:spacing w:before="120" w:line="180" w:lineRule="auto"/>
      <w:ind w:left="57" w:right="57"/>
    </w:pPr>
    <w:rPr>
      <w:rFonts w:ascii="華康楷書體W5" w:eastAsia="華康楷書體W5"/>
      <w:sz w:val="22"/>
    </w:rPr>
  </w:style>
  <w:style w:type="paragraph" w:styleId="a6">
    <w:name w:val="Balloon Text"/>
    <w:basedOn w:val="a"/>
    <w:semiHidden/>
    <w:rsid w:val="00533E3B"/>
    <w:rPr>
      <w:rFonts w:ascii="Arial" w:hAnsi="Arial"/>
      <w:sz w:val="18"/>
      <w:szCs w:val="18"/>
    </w:rPr>
  </w:style>
  <w:style w:type="paragraph" w:styleId="a7">
    <w:name w:val="Body Text"/>
    <w:basedOn w:val="a"/>
    <w:rsid w:val="00533E3B"/>
    <w:rPr>
      <w:rFonts w:ascii="標楷體" w:eastAsia="標楷體" w:hAnsi="標楷體"/>
      <w:sz w:val="32"/>
      <w:szCs w:val="24"/>
    </w:rPr>
  </w:style>
  <w:style w:type="paragraph" w:customStyle="1" w:styleId="a8">
    <w:name w:val="審查意見表"/>
    <w:basedOn w:val="a"/>
    <w:rsid w:val="00E2288D"/>
    <w:pPr>
      <w:keepNext/>
      <w:ind w:leftChars="200" w:left="500" w:hangingChars="300" w:hanging="300"/>
      <w:jc w:val="center"/>
      <w:outlineLvl w:val="1"/>
    </w:pPr>
    <w:rPr>
      <w:rFonts w:eastAsia="華康特粗楷體"/>
      <w:sz w:val="36"/>
    </w:rPr>
  </w:style>
  <w:style w:type="paragraph" w:styleId="1">
    <w:name w:val="toc 1"/>
    <w:basedOn w:val="a"/>
    <w:next w:val="a"/>
    <w:autoRedefine/>
    <w:semiHidden/>
    <w:rsid w:val="00394E54"/>
    <w:pPr>
      <w:spacing w:before="120"/>
    </w:pPr>
    <w:rPr>
      <w:b/>
      <w:bCs/>
      <w:i/>
      <w:iCs/>
      <w:szCs w:val="24"/>
    </w:rPr>
  </w:style>
  <w:style w:type="paragraph" w:styleId="2">
    <w:name w:val="toc 2"/>
    <w:basedOn w:val="a"/>
    <w:next w:val="a"/>
    <w:autoRedefine/>
    <w:semiHidden/>
    <w:rsid w:val="003A2365"/>
    <w:pPr>
      <w:tabs>
        <w:tab w:val="right" w:leader="underscore" w:pos="10206"/>
      </w:tabs>
    </w:pPr>
    <w:rPr>
      <w:b/>
      <w:bCs/>
      <w:sz w:val="22"/>
      <w:szCs w:val="22"/>
    </w:rPr>
  </w:style>
  <w:style w:type="paragraph" w:styleId="3">
    <w:name w:val="toc 3"/>
    <w:basedOn w:val="a"/>
    <w:next w:val="a"/>
    <w:autoRedefine/>
    <w:semiHidden/>
    <w:rsid w:val="00394E54"/>
    <w:pPr>
      <w:ind w:left="480"/>
    </w:pPr>
    <w:rPr>
      <w:sz w:val="20"/>
    </w:rPr>
  </w:style>
  <w:style w:type="paragraph" w:styleId="4">
    <w:name w:val="toc 4"/>
    <w:basedOn w:val="a"/>
    <w:next w:val="a"/>
    <w:autoRedefine/>
    <w:semiHidden/>
    <w:rsid w:val="00394E54"/>
    <w:pPr>
      <w:ind w:left="720"/>
    </w:pPr>
    <w:rPr>
      <w:sz w:val="20"/>
    </w:rPr>
  </w:style>
  <w:style w:type="paragraph" w:styleId="5">
    <w:name w:val="toc 5"/>
    <w:basedOn w:val="a"/>
    <w:next w:val="a"/>
    <w:autoRedefine/>
    <w:semiHidden/>
    <w:rsid w:val="00394E54"/>
    <w:pPr>
      <w:ind w:left="960"/>
    </w:pPr>
    <w:rPr>
      <w:sz w:val="20"/>
    </w:rPr>
  </w:style>
  <w:style w:type="paragraph" w:styleId="6">
    <w:name w:val="toc 6"/>
    <w:basedOn w:val="a"/>
    <w:next w:val="a"/>
    <w:autoRedefine/>
    <w:semiHidden/>
    <w:rsid w:val="00394E54"/>
    <w:pPr>
      <w:ind w:left="1200"/>
    </w:pPr>
    <w:rPr>
      <w:sz w:val="20"/>
    </w:rPr>
  </w:style>
  <w:style w:type="paragraph" w:styleId="7">
    <w:name w:val="toc 7"/>
    <w:basedOn w:val="a"/>
    <w:next w:val="a"/>
    <w:autoRedefine/>
    <w:semiHidden/>
    <w:rsid w:val="00394E54"/>
    <w:pPr>
      <w:ind w:left="1440"/>
    </w:pPr>
    <w:rPr>
      <w:sz w:val="20"/>
    </w:rPr>
  </w:style>
  <w:style w:type="paragraph" w:styleId="8">
    <w:name w:val="toc 8"/>
    <w:basedOn w:val="a"/>
    <w:next w:val="a"/>
    <w:autoRedefine/>
    <w:semiHidden/>
    <w:rsid w:val="00394E54"/>
    <w:pPr>
      <w:ind w:left="1680"/>
    </w:pPr>
    <w:rPr>
      <w:sz w:val="20"/>
    </w:rPr>
  </w:style>
  <w:style w:type="paragraph" w:styleId="9">
    <w:name w:val="toc 9"/>
    <w:basedOn w:val="a"/>
    <w:next w:val="a"/>
    <w:autoRedefine/>
    <w:semiHidden/>
    <w:rsid w:val="00394E54"/>
    <w:pPr>
      <w:ind w:left="1920"/>
    </w:pPr>
    <w:rPr>
      <w:sz w:val="20"/>
    </w:rPr>
  </w:style>
  <w:style w:type="character" w:styleId="a9">
    <w:name w:val="Hyperlink"/>
    <w:rsid w:val="00394E54"/>
    <w:rPr>
      <w:color w:val="0000FF"/>
      <w:u w:val="single"/>
    </w:rPr>
  </w:style>
  <w:style w:type="paragraph" w:styleId="aa">
    <w:name w:val="header"/>
    <w:basedOn w:val="a"/>
    <w:rsid w:val="009B3E3B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198</Words>
  <Characters>1132</Characters>
  <Application>Microsoft Office Word</Application>
  <DocSecurity>0</DocSecurity>
  <Lines>9</Lines>
  <Paragraphs>2</Paragraphs>
  <ScaleCrop>false</ScaleCrop>
  <Company>教育部</Company>
  <LinksUpToDate>false</LinksUpToDate>
  <CharactersWithSpaces>1328</CharactersWithSpaces>
  <SharedDoc>false</SharedDoc>
  <HLinks>
    <vt:vector size="12" baseType="variant"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_Toc174430353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_Toc174430352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Admin</cp:lastModifiedBy>
  <cp:revision>8</cp:revision>
  <cp:lastPrinted>2023-09-25T05:34:00Z</cp:lastPrinted>
  <dcterms:created xsi:type="dcterms:W3CDTF">2023-09-23T06:42:00Z</dcterms:created>
  <dcterms:modified xsi:type="dcterms:W3CDTF">2023-10-02T09:06:00Z</dcterms:modified>
</cp:coreProperties>
</file>